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E12D8" w14:textId="77777777" w:rsidR="00B3331A" w:rsidRPr="00B3331A" w:rsidRDefault="00B3331A" w:rsidP="00B3331A"/>
    <w:p w14:paraId="4705BDD0" w14:textId="4F2D0C8D" w:rsidR="00B3331A" w:rsidRPr="00461D17" w:rsidRDefault="00B3331A" w:rsidP="00B3331A">
      <w:pPr>
        <w:rPr>
          <w:lang w:val="it-CH"/>
        </w:rPr>
      </w:pPr>
      <w:r w:rsidRPr="00461D17">
        <w:rPr>
          <w:lang w:val="it-CH"/>
        </w:rPr>
        <w:t xml:space="preserve"> </w:t>
      </w:r>
    </w:p>
    <w:p w14:paraId="424FAA21" w14:textId="77777777" w:rsidR="00B3331A" w:rsidRPr="00461D17" w:rsidRDefault="00B3331A" w:rsidP="00B3331A">
      <w:pPr>
        <w:rPr>
          <w:lang w:val="it-CH"/>
        </w:rPr>
      </w:pPr>
    </w:p>
    <w:p w14:paraId="053E9E77" w14:textId="27F74E6A" w:rsidR="00B3331A" w:rsidRDefault="00B3331A" w:rsidP="00721C5E">
      <w:pPr>
        <w:jc w:val="center"/>
        <w:rPr>
          <w:b/>
          <w:bCs/>
          <w:lang w:val="it-CH"/>
        </w:rPr>
      </w:pPr>
      <w:r w:rsidRPr="00B3331A">
        <w:rPr>
          <w:b/>
          <w:bCs/>
          <w:lang w:val="it-CH"/>
        </w:rPr>
        <w:t>CONTRACT DE SPONSORIZARE</w:t>
      </w:r>
    </w:p>
    <w:p w14:paraId="5EADC397" w14:textId="77777777" w:rsidR="00721C5E" w:rsidRPr="00B3331A" w:rsidRDefault="00721C5E" w:rsidP="00721C5E">
      <w:pPr>
        <w:jc w:val="center"/>
        <w:rPr>
          <w:b/>
          <w:bCs/>
          <w:lang w:val="it-CH"/>
        </w:rPr>
      </w:pPr>
    </w:p>
    <w:p w14:paraId="4E51F2FA" w14:textId="77777777" w:rsidR="00B3331A" w:rsidRPr="00B3331A" w:rsidRDefault="00B3331A" w:rsidP="00B3331A">
      <w:pPr>
        <w:jc w:val="right"/>
        <w:rPr>
          <w:lang w:val="it-CH"/>
        </w:rPr>
      </w:pPr>
      <w:r w:rsidRPr="00B3331A">
        <w:rPr>
          <w:lang w:val="it-CH"/>
        </w:rPr>
        <w:t xml:space="preserve">nr._______ din data de ____________ </w:t>
      </w:r>
    </w:p>
    <w:p w14:paraId="38E3400E" w14:textId="77777777" w:rsidR="00B3331A" w:rsidRPr="00B3331A" w:rsidRDefault="00B3331A" w:rsidP="00B3331A">
      <w:pPr>
        <w:rPr>
          <w:lang w:val="it-CH"/>
        </w:rPr>
      </w:pPr>
      <w:r w:rsidRPr="00B3331A">
        <w:rPr>
          <w:b/>
          <w:bCs/>
          <w:lang w:val="it-CH"/>
        </w:rPr>
        <w:t xml:space="preserve">I. PĂRȚILE CONTRACTANTE </w:t>
      </w:r>
    </w:p>
    <w:p w14:paraId="011D2DC2" w14:textId="77777777" w:rsidR="00B3331A" w:rsidRPr="00B3331A" w:rsidRDefault="00B3331A" w:rsidP="00230F99">
      <w:pPr>
        <w:jc w:val="both"/>
        <w:rPr>
          <w:lang w:val="it-CH"/>
        </w:rPr>
      </w:pPr>
      <w:r w:rsidRPr="00B3331A">
        <w:rPr>
          <w:lang w:val="it-CH"/>
        </w:rPr>
        <w:t xml:space="preserve">1. </w:t>
      </w:r>
      <w:r w:rsidRPr="00B3331A">
        <w:rPr>
          <w:b/>
          <w:bCs/>
          <w:lang w:val="it-CH"/>
        </w:rPr>
        <w:t xml:space="preserve">S.C. ..................................................................., </w:t>
      </w:r>
      <w:r w:rsidRPr="00B3331A">
        <w:rPr>
          <w:lang w:val="it-CH"/>
        </w:rPr>
        <w:t xml:space="preserve">înregistrată cu nr .............................. în Registrul Comerțului, cu sediul în ............................................................, str. .................................................................., nr. ..........., judeţ/sector ........................................., telefon ..................................................., cont ..................................................................... deschis la ............................................................, reprezentată legal prin ..............................................................., în calitate de .............................................., denumit în continuare </w:t>
      </w:r>
      <w:r w:rsidRPr="00B3331A">
        <w:rPr>
          <w:b/>
          <w:bCs/>
          <w:lang w:val="it-CH"/>
        </w:rPr>
        <w:t xml:space="preserve">SPONSOR </w:t>
      </w:r>
    </w:p>
    <w:p w14:paraId="577128B1" w14:textId="77777777" w:rsidR="00B3331A" w:rsidRPr="00B3331A" w:rsidRDefault="00B3331A" w:rsidP="00B3331A">
      <w:pPr>
        <w:rPr>
          <w:lang w:val="it-CH"/>
        </w:rPr>
      </w:pPr>
      <w:r w:rsidRPr="00B3331A">
        <w:rPr>
          <w:lang w:val="it-CH"/>
        </w:rPr>
        <w:t xml:space="preserve">și </w:t>
      </w:r>
    </w:p>
    <w:p w14:paraId="67A3D50A" w14:textId="77777777" w:rsidR="00721C5E" w:rsidRDefault="00B3331A" w:rsidP="00230F99">
      <w:pPr>
        <w:jc w:val="both"/>
        <w:rPr>
          <w:lang w:val="it-CH"/>
        </w:rPr>
      </w:pPr>
      <w:r w:rsidRPr="00B3331A">
        <w:rPr>
          <w:lang w:val="it-CH"/>
        </w:rPr>
        <w:t xml:space="preserve">2. </w:t>
      </w:r>
      <w:r w:rsidR="00230F99">
        <w:rPr>
          <w:b/>
          <w:bCs/>
          <w:lang w:val="it-CH"/>
        </w:rPr>
        <w:t>Asociatia Nataliatate si Candoare</w:t>
      </w:r>
      <w:r w:rsidRPr="00B3331A">
        <w:rPr>
          <w:lang w:val="it-CH"/>
        </w:rPr>
        <w:t xml:space="preserve"> persoană juridică română, autorizată să funcționeze prin Sentința civilă nr. </w:t>
      </w:r>
      <w:r w:rsidR="00230F99">
        <w:rPr>
          <w:lang w:val="it-CH"/>
        </w:rPr>
        <w:t>56</w:t>
      </w:r>
      <w:r w:rsidRPr="00B3331A">
        <w:rPr>
          <w:lang w:val="it-CH"/>
        </w:rPr>
        <w:t xml:space="preserve"> din </w:t>
      </w:r>
      <w:r w:rsidR="00230F99">
        <w:rPr>
          <w:lang w:val="it-CH"/>
        </w:rPr>
        <w:t>02.07.2024</w:t>
      </w:r>
      <w:r w:rsidRPr="00B3331A">
        <w:rPr>
          <w:lang w:val="it-CH"/>
        </w:rPr>
        <w:t xml:space="preserve">, pronunțată de </w:t>
      </w:r>
      <w:r w:rsidR="00230F99">
        <w:rPr>
          <w:lang w:val="it-CH"/>
        </w:rPr>
        <w:t>Judecatori Sectorului 4 Bucuresti – Sectia Civila</w:t>
      </w:r>
      <w:r w:rsidRPr="00B3331A">
        <w:rPr>
          <w:lang w:val="it-CH"/>
        </w:rPr>
        <w:t xml:space="preserve"> în dosarul nr. </w:t>
      </w:r>
      <w:r w:rsidR="00230F99">
        <w:rPr>
          <w:lang w:val="it-CH"/>
        </w:rPr>
        <w:t>15813/4/2024</w:t>
      </w:r>
      <w:r w:rsidRPr="00B3331A">
        <w:rPr>
          <w:lang w:val="it-CH"/>
        </w:rPr>
        <w:t xml:space="preserve">, cu sediul în București, </w:t>
      </w:r>
      <w:r w:rsidR="00230F99">
        <w:rPr>
          <w:lang w:val="it-CH"/>
        </w:rPr>
        <w:t>b-dul C-tin Brincoveanu 4</w:t>
      </w:r>
      <w:r w:rsidRPr="00B3331A">
        <w:rPr>
          <w:lang w:val="it-CH"/>
        </w:rPr>
        <w:t xml:space="preserve">, sector </w:t>
      </w:r>
      <w:r w:rsidR="00230F99">
        <w:rPr>
          <w:lang w:val="it-CH"/>
        </w:rPr>
        <w:t>4</w:t>
      </w:r>
      <w:r w:rsidRPr="00B3331A">
        <w:rPr>
          <w:lang w:val="it-CH"/>
        </w:rPr>
        <w:t>, C</w:t>
      </w:r>
      <w:r w:rsidR="00230F99">
        <w:rPr>
          <w:lang w:val="it-CH"/>
        </w:rPr>
        <w:t>IF</w:t>
      </w:r>
      <w:r w:rsidRPr="00B3331A">
        <w:rPr>
          <w:lang w:val="it-CH"/>
        </w:rPr>
        <w:t xml:space="preserve">: </w:t>
      </w:r>
      <w:r w:rsidR="00230F99">
        <w:rPr>
          <w:lang w:val="it-CH"/>
        </w:rPr>
        <w:t>50409150</w:t>
      </w:r>
      <w:r w:rsidRPr="00B3331A">
        <w:rPr>
          <w:lang w:val="it-CH"/>
        </w:rPr>
        <w:t xml:space="preserve">, </w:t>
      </w:r>
    </w:p>
    <w:p w14:paraId="53037C60" w14:textId="09B6AF32" w:rsidR="00721C5E" w:rsidRPr="00721C5E" w:rsidRDefault="00721C5E" w:rsidP="00230F99">
      <w:pPr>
        <w:jc w:val="both"/>
        <w:rPr>
          <w:sz w:val="20"/>
          <w:szCs w:val="20"/>
        </w:rPr>
      </w:pPr>
      <w:r w:rsidRPr="00721C5E">
        <w:rPr>
          <w:sz w:val="20"/>
          <w:szCs w:val="20"/>
        </w:rPr>
        <w:t xml:space="preserve">- </w:t>
      </w:r>
      <w:proofErr w:type="spellStart"/>
      <w:r w:rsidR="00B3331A" w:rsidRPr="00B3331A">
        <w:rPr>
          <w:sz w:val="20"/>
          <w:szCs w:val="20"/>
        </w:rPr>
        <w:t>cont</w:t>
      </w:r>
      <w:proofErr w:type="spellEnd"/>
      <w:r w:rsidR="00B3331A" w:rsidRPr="00B3331A">
        <w:rPr>
          <w:sz w:val="20"/>
          <w:szCs w:val="20"/>
        </w:rPr>
        <w:t xml:space="preserve"> </w:t>
      </w:r>
      <w:proofErr w:type="spellStart"/>
      <w:r w:rsidRPr="00721C5E">
        <w:rPr>
          <w:sz w:val="20"/>
          <w:szCs w:val="20"/>
        </w:rPr>
        <w:t>curent</w:t>
      </w:r>
      <w:proofErr w:type="spellEnd"/>
      <w:r w:rsidRPr="00721C5E">
        <w:rPr>
          <w:sz w:val="20"/>
          <w:szCs w:val="20"/>
        </w:rPr>
        <w:t xml:space="preserve"> in RON:</w:t>
      </w:r>
      <w:r w:rsidR="00B3331A" w:rsidRPr="00B3331A">
        <w:rPr>
          <w:sz w:val="20"/>
          <w:szCs w:val="20"/>
        </w:rPr>
        <w:t xml:space="preserve"> RO</w:t>
      </w:r>
      <w:r w:rsidR="00230F99" w:rsidRPr="00721C5E">
        <w:rPr>
          <w:sz w:val="20"/>
          <w:szCs w:val="20"/>
        </w:rPr>
        <w:t>97 INGB 0000 9999 1606 1880</w:t>
      </w:r>
    </w:p>
    <w:p w14:paraId="29E90345" w14:textId="4EB39DA5" w:rsidR="00721C5E" w:rsidRPr="00721C5E" w:rsidRDefault="00721C5E" w:rsidP="00230F99">
      <w:pPr>
        <w:jc w:val="both"/>
        <w:rPr>
          <w:sz w:val="20"/>
          <w:szCs w:val="20"/>
        </w:rPr>
      </w:pPr>
      <w:r w:rsidRPr="00721C5E">
        <w:rPr>
          <w:sz w:val="20"/>
          <w:szCs w:val="20"/>
        </w:rPr>
        <w:t xml:space="preserve">- </w:t>
      </w:r>
      <w:proofErr w:type="spellStart"/>
      <w:r w:rsidRPr="00721C5E">
        <w:rPr>
          <w:sz w:val="20"/>
          <w:szCs w:val="20"/>
        </w:rPr>
        <w:t>cont</w:t>
      </w:r>
      <w:proofErr w:type="spellEnd"/>
      <w:r w:rsidRPr="00721C5E">
        <w:rPr>
          <w:sz w:val="20"/>
          <w:szCs w:val="20"/>
        </w:rPr>
        <w:t xml:space="preserve"> </w:t>
      </w:r>
      <w:proofErr w:type="spellStart"/>
      <w:r w:rsidRPr="00721C5E">
        <w:rPr>
          <w:sz w:val="20"/>
          <w:szCs w:val="20"/>
        </w:rPr>
        <w:t>curent</w:t>
      </w:r>
      <w:proofErr w:type="spellEnd"/>
      <w:r w:rsidRPr="00721C5E">
        <w:rPr>
          <w:sz w:val="20"/>
          <w:szCs w:val="20"/>
        </w:rPr>
        <w:t xml:space="preserve"> in EUR: RO73 INGB 0000 9999 1606 1924</w:t>
      </w:r>
    </w:p>
    <w:p w14:paraId="0C2F9932" w14:textId="76340D16" w:rsidR="00721C5E" w:rsidRPr="00721C5E" w:rsidRDefault="00721C5E" w:rsidP="00230F99">
      <w:pPr>
        <w:jc w:val="both"/>
        <w:rPr>
          <w:sz w:val="20"/>
          <w:szCs w:val="20"/>
        </w:rPr>
      </w:pPr>
      <w:r w:rsidRPr="00721C5E">
        <w:rPr>
          <w:sz w:val="20"/>
          <w:szCs w:val="20"/>
        </w:rPr>
        <w:t xml:space="preserve">- </w:t>
      </w:r>
      <w:proofErr w:type="spellStart"/>
      <w:r w:rsidRPr="00721C5E">
        <w:rPr>
          <w:sz w:val="20"/>
          <w:szCs w:val="20"/>
        </w:rPr>
        <w:t>cont</w:t>
      </w:r>
      <w:proofErr w:type="spellEnd"/>
      <w:r w:rsidRPr="00721C5E">
        <w:rPr>
          <w:sz w:val="20"/>
          <w:szCs w:val="20"/>
        </w:rPr>
        <w:t xml:space="preserve"> </w:t>
      </w:r>
      <w:proofErr w:type="spellStart"/>
      <w:r w:rsidRPr="00721C5E">
        <w:rPr>
          <w:sz w:val="20"/>
          <w:szCs w:val="20"/>
        </w:rPr>
        <w:t>curent</w:t>
      </w:r>
      <w:proofErr w:type="spellEnd"/>
      <w:r w:rsidRPr="00721C5E">
        <w:rPr>
          <w:sz w:val="20"/>
          <w:szCs w:val="20"/>
        </w:rPr>
        <w:t xml:space="preserve"> in USD: RO89 INGB 0000 9999 1606 1927 </w:t>
      </w:r>
    </w:p>
    <w:p w14:paraId="2B32F781" w14:textId="5371592A" w:rsidR="00B3331A" w:rsidRPr="00B3331A" w:rsidRDefault="00B3331A" w:rsidP="00230F99">
      <w:pPr>
        <w:jc w:val="both"/>
        <w:rPr>
          <w:lang w:val="it-CH"/>
        </w:rPr>
      </w:pPr>
      <w:r w:rsidRPr="00B3331A">
        <w:rPr>
          <w:lang w:val="it-CH"/>
        </w:rPr>
        <w:t>deschis</w:t>
      </w:r>
      <w:r w:rsidR="00721C5E">
        <w:rPr>
          <w:lang w:val="it-CH"/>
        </w:rPr>
        <w:t>e</w:t>
      </w:r>
      <w:r w:rsidRPr="00B3331A">
        <w:rPr>
          <w:lang w:val="it-CH"/>
        </w:rPr>
        <w:t xml:space="preserve"> la </w:t>
      </w:r>
      <w:r w:rsidR="00230F99" w:rsidRPr="00721C5E">
        <w:rPr>
          <w:lang w:val="it-CH"/>
        </w:rPr>
        <w:t>ING</w:t>
      </w:r>
      <w:r w:rsidRPr="00B3331A">
        <w:rPr>
          <w:lang w:val="it-CH"/>
        </w:rPr>
        <w:t xml:space="preserve"> Bank</w:t>
      </w:r>
      <w:r w:rsidR="00230F99" w:rsidRPr="00721C5E">
        <w:rPr>
          <w:lang w:val="it-CH"/>
        </w:rPr>
        <w:t xml:space="preserve"> NV Amsterdam – Sucursala Bucuresti</w:t>
      </w:r>
      <w:r w:rsidRPr="00B3331A">
        <w:rPr>
          <w:lang w:val="it-CH"/>
        </w:rPr>
        <w:t xml:space="preserve">, reprezentată legal de </w:t>
      </w:r>
      <w:r w:rsidR="00230F99" w:rsidRPr="00721C5E">
        <w:rPr>
          <w:lang w:val="it-CH"/>
        </w:rPr>
        <w:t>Serban Catalin</w:t>
      </w:r>
      <w:r w:rsidRPr="00B3331A">
        <w:rPr>
          <w:lang w:val="it-CH"/>
        </w:rPr>
        <w:t xml:space="preserve">, în calitate de </w:t>
      </w:r>
      <w:r w:rsidR="00230F99" w:rsidRPr="00721C5E">
        <w:rPr>
          <w:lang w:val="it-CH"/>
        </w:rPr>
        <w:t>Presedinte</w:t>
      </w:r>
      <w:r w:rsidRPr="00B3331A">
        <w:rPr>
          <w:lang w:val="it-CH"/>
        </w:rPr>
        <w:t xml:space="preserve">, denumit în continuare </w:t>
      </w:r>
      <w:r w:rsidRPr="00B3331A">
        <w:rPr>
          <w:b/>
          <w:bCs/>
          <w:lang w:val="it-CH"/>
        </w:rPr>
        <w:t xml:space="preserve">BENEFICIAR, </w:t>
      </w:r>
    </w:p>
    <w:p w14:paraId="5D4DCFB3" w14:textId="7187DA96" w:rsidR="00B3331A" w:rsidRDefault="00B3331A" w:rsidP="00B3331A">
      <w:pPr>
        <w:rPr>
          <w:i/>
          <w:iCs/>
          <w:lang w:val="it-CH"/>
        </w:rPr>
      </w:pPr>
      <w:r w:rsidRPr="00B3331A">
        <w:rPr>
          <w:i/>
          <w:iCs/>
          <w:lang w:val="it-CH"/>
        </w:rPr>
        <w:t xml:space="preserve">au convenit să încheie prezentul contract de sponsorizare cu următoarele clauze: </w:t>
      </w:r>
    </w:p>
    <w:p w14:paraId="5066FE8C" w14:textId="77777777" w:rsidR="00721C5E" w:rsidRPr="00B3331A" w:rsidRDefault="00721C5E" w:rsidP="00B3331A">
      <w:pPr>
        <w:rPr>
          <w:i/>
          <w:iCs/>
          <w:lang w:val="it-CH"/>
        </w:rPr>
      </w:pPr>
    </w:p>
    <w:p w14:paraId="0AFBE67F" w14:textId="77777777" w:rsidR="00B3331A" w:rsidRPr="001B4513" w:rsidRDefault="00B3331A" w:rsidP="00B3331A">
      <w:pPr>
        <w:numPr>
          <w:ilvl w:val="0"/>
          <w:numId w:val="1"/>
        </w:numPr>
        <w:autoSpaceDE w:val="0"/>
        <w:autoSpaceDN w:val="0"/>
        <w:spacing w:after="0" w:line="240" w:lineRule="auto"/>
        <w:ind w:left="0" w:firstLine="0"/>
        <w:jc w:val="both"/>
        <w:rPr>
          <w:b/>
          <w:bCs/>
        </w:rPr>
      </w:pPr>
      <w:r w:rsidRPr="001B4513">
        <w:rPr>
          <w:b/>
          <w:bCs/>
        </w:rPr>
        <w:t>OBIECTUL CONTRACTULUI</w:t>
      </w:r>
    </w:p>
    <w:p w14:paraId="7CC65DD7" w14:textId="50A40E8F" w:rsidR="00B3331A" w:rsidRPr="00B3331A" w:rsidRDefault="00B3331A" w:rsidP="00B3331A">
      <w:pPr>
        <w:jc w:val="both"/>
        <w:rPr>
          <w:b/>
          <w:lang w:val="it-CH"/>
        </w:rPr>
      </w:pPr>
      <w:r w:rsidRPr="00B3331A">
        <w:rPr>
          <w:lang w:val="it-CH"/>
        </w:rPr>
        <w:t>2.1 Obiectul contractului il costituie acordarea de catre SPONSOR catre BENEFICIARUL SPONSORIZARII a unei sponsorizari in valoare de ..................</w:t>
      </w:r>
      <w:r w:rsidR="00230F99">
        <w:rPr>
          <w:lang w:val="it-CH"/>
        </w:rPr>
        <w:t>........</w:t>
      </w:r>
      <w:r w:rsidRPr="00B3331A">
        <w:rPr>
          <w:lang w:val="it-CH"/>
        </w:rPr>
        <w:t xml:space="preserve">....... </w:t>
      </w:r>
      <w:r w:rsidR="00721C5E">
        <w:rPr>
          <w:lang w:val="it-CH"/>
        </w:rPr>
        <w:t>ron</w:t>
      </w:r>
      <w:r w:rsidRPr="00B3331A">
        <w:rPr>
          <w:lang w:val="it-CH"/>
        </w:rPr>
        <w:t xml:space="preserve">, cu scopul de a sprijini programele ce vin in beneficiul persoanelor cu dizabilitati, derulat de Asociația </w:t>
      </w:r>
      <w:r w:rsidR="00230F99">
        <w:rPr>
          <w:lang w:val="it-CH"/>
        </w:rPr>
        <w:t>Natalitate si Candoare</w:t>
      </w:r>
      <w:r w:rsidRPr="00B3331A">
        <w:rPr>
          <w:lang w:val="it-CH"/>
        </w:rPr>
        <w:t xml:space="preserve">, </w:t>
      </w:r>
      <w:r w:rsidRPr="00B3331A">
        <w:rPr>
          <w:b/>
          <w:lang w:val="it-CH"/>
        </w:rPr>
        <w:t>prin redirectionarea a 20% din impozitul pe profit aferenta anului 2023.</w:t>
      </w:r>
    </w:p>
    <w:p w14:paraId="610AFACA" w14:textId="77777777" w:rsidR="00B3331A" w:rsidRPr="00B3331A" w:rsidRDefault="00B3331A" w:rsidP="00B3331A">
      <w:pPr>
        <w:jc w:val="both"/>
        <w:rPr>
          <w:b/>
          <w:lang w:val="it-CH"/>
        </w:rPr>
      </w:pPr>
    </w:p>
    <w:p w14:paraId="7D43F09E" w14:textId="532A5A95" w:rsidR="00B3331A" w:rsidRDefault="00B3331A" w:rsidP="00B3331A">
      <w:pPr>
        <w:pStyle w:val="Default"/>
        <w:jc w:val="both"/>
        <w:rPr>
          <w:rFonts w:asciiTheme="minorHAnsi" w:hAnsiTheme="minorHAnsi" w:cstheme="minorHAnsi"/>
          <w:sz w:val="22"/>
          <w:szCs w:val="22"/>
          <w:lang w:val="it-CH"/>
        </w:rPr>
      </w:pPr>
      <w:r>
        <w:rPr>
          <w:rFonts w:asciiTheme="minorHAnsi" w:hAnsiTheme="minorHAnsi"/>
          <w:sz w:val="22"/>
          <w:szCs w:val="22"/>
        </w:rPr>
        <w:t xml:space="preserve">2.2 </w:t>
      </w:r>
      <w:r w:rsidRPr="00EF26C3">
        <w:rPr>
          <w:rFonts w:asciiTheme="minorHAnsi" w:hAnsiTheme="minorHAnsi"/>
          <w:b/>
          <w:sz w:val="22"/>
          <w:szCs w:val="22"/>
        </w:rPr>
        <w:t xml:space="preserve">Prin </w:t>
      </w:r>
      <w:r w:rsidRPr="00EF26C3">
        <w:rPr>
          <w:rFonts w:asciiTheme="minorHAnsi" w:hAnsiTheme="minorHAnsi" w:cstheme="minorHAnsi"/>
          <w:b/>
          <w:sz w:val="22"/>
          <w:szCs w:val="22"/>
        </w:rPr>
        <w:t>programul de redirectionare a impozitului pe profit al companiilor reglementat prin Ordinul ANAF 1679/2022, pentru sumele nedirectionat, dar colectate de ANAF</w:t>
      </w:r>
      <w:r>
        <w:rPr>
          <w:rFonts w:asciiTheme="minorHAnsi" w:hAnsiTheme="minorHAnsi" w:cstheme="minorHAnsi"/>
          <w:sz w:val="22"/>
          <w:szCs w:val="22"/>
        </w:rPr>
        <w:t>, s</w:t>
      </w:r>
      <w:r w:rsidRPr="00DC056C">
        <w:rPr>
          <w:rFonts w:asciiTheme="minorHAnsi" w:hAnsiTheme="minorHAnsi" w:cstheme="minorHAnsi"/>
          <w:sz w:val="22"/>
          <w:szCs w:val="22"/>
        </w:rPr>
        <w:t>prijinul financiar pe care Sponsorul il acorda Ben</w:t>
      </w:r>
      <w:r>
        <w:rPr>
          <w:rFonts w:asciiTheme="minorHAnsi" w:hAnsiTheme="minorHAnsi" w:cstheme="minorHAnsi"/>
          <w:sz w:val="22"/>
          <w:szCs w:val="22"/>
        </w:rPr>
        <w:t>eficiarului este in valoare de .......</w:t>
      </w:r>
      <w:r w:rsidR="00230F99">
        <w:rPr>
          <w:rFonts w:asciiTheme="minorHAnsi" w:hAnsiTheme="minorHAnsi" w:cstheme="minorHAnsi"/>
          <w:sz w:val="22"/>
          <w:szCs w:val="22"/>
        </w:rPr>
        <w:t>.....</w:t>
      </w:r>
      <w:r>
        <w:rPr>
          <w:rFonts w:asciiTheme="minorHAnsi" w:hAnsiTheme="minorHAnsi" w:cstheme="minorHAnsi"/>
          <w:sz w:val="22"/>
          <w:szCs w:val="22"/>
        </w:rPr>
        <w:t>....</w:t>
      </w:r>
      <w:r w:rsidR="00721C5E">
        <w:rPr>
          <w:rFonts w:asciiTheme="minorHAnsi" w:hAnsiTheme="minorHAnsi" w:cstheme="minorHAnsi"/>
          <w:sz w:val="22"/>
          <w:szCs w:val="22"/>
        </w:rPr>
        <w:t>.........</w:t>
      </w:r>
      <w:r>
        <w:rPr>
          <w:rFonts w:asciiTheme="minorHAnsi" w:hAnsiTheme="minorHAnsi" w:cstheme="minorHAnsi"/>
          <w:sz w:val="22"/>
          <w:szCs w:val="22"/>
        </w:rPr>
        <w:t xml:space="preserve">....... </w:t>
      </w:r>
      <w:r w:rsidR="00721C5E">
        <w:rPr>
          <w:rFonts w:asciiTheme="minorHAnsi" w:hAnsiTheme="minorHAnsi" w:cstheme="minorHAnsi"/>
          <w:sz w:val="22"/>
          <w:szCs w:val="22"/>
        </w:rPr>
        <w:t>ron</w:t>
      </w:r>
      <w:r w:rsidRPr="00DC056C">
        <w:rPr>
          <w:rFonts w:asciiTheme="minorHAnsi" w:hAnsiTheme="minorHAnsi" w:cstheme="minorHAnsi"/>
          <w:sz w:val="22"/>
          <w:szCs w:val="22"/>
        </w:rPr>
        <w:t xml:space="preserve">. </w:t>
      </w:r>
      <w:r w:rsidRPr="00B3331A">
        <w:rPr>
          <w:rFonts w:asciiTheme="minorHAnsi" w:hAnsiTheme="minorHAnsi" w:cstheme="minorHAnsi"/>
          <w:sz w:val="22"/>
          <w:szCs w:val="22"/>
          <w:lang w:val="it-CH"/>
        </w:rPr>
        <w:t xml:space="preserve">Sponsorul va depune formularul D177 avand ca Beneficiar Asociatia </w:t>
      </w:r>
      <w:r w:rsidR="00230F99">
        <w:rPr>
          <w:rFonts w:asciiTheme="minorHAnsi" w:hAnsiTheme="minorHAnsi" w:cstheme="minorHAnsi"/>
          <w:sz w:val="22"/>
          <w:szCs w:val="22"/>
          <w:lang w:val="it-CH"/>
        </w:rPr>
        <w:t>Natalitate si Candoare</w:t>
      </w:r>
      <w:r w:rsidRPr="00B3331A">
        <w:rPr>
          <w:rFonts w:asciiTheme="minorHAnsi" w:hAnsiTheme="minorHAnsi" w:cstheme="minorHAnsi"/>
          <w:sz w:val="22"/>
          <w:szCs w:val="22"/>
          <w:lang w:val="it-CH"/>
        </w:rPr>
        <w:t xml:space="preserve">, pana la data de </w:t>
      </w:r>
      <w:r w:rsidR="00230F99">
        <w:rPr>
          <w:rFonts w:asciiTheme="minorHAnsi" w:hAnsiTheme="minorHAnsi" w:cstheme="minorHAnsi"/>
          <w:sz w:val="22"/>
          <w:szCs w:val="22"/>
          <w:lang w:val="it-CH"/>
        </w:rPr>
        <w:t>.........................</w:t>
      </w:r>
      <w:r w:rsidRPr="00B3331A">
        <w:rPr>
          <w:rFonts w:asciiTheme="minorHAnsi" w:hAnsiTheme="minorHAnsi" w:cstheme="minorHAnsi"/>
          <w:sz w:val="22"/>
          <w:szCs w:val="22"/>
          <w:lang w:val="it-CH"/>
        </w:rPr>
        <w:t>, astfel incat organele administrative ale statului sa efectueze transferul sumei mai sus mentionate in contul Beneficiarului.</w:t>
      </w:r>
    </w:p>
    <w:p w14:paraId="224BE4BF" w14:textId="77777777" w:rsidR="00230F99" w:rsidRDefault="00230F99" w:rsidP="00B3331A">
      <w:pPr>
        <w:pStyle w:val="Default"/>
        <w:jc w:val="both"/>
        <w:rPr>
          <w:rFonts w:asciiTheme="minorHAnsi" w:hAnsiTheme="minorHAnsi" w:cstheme="minorHAnsi"/>
          <w:sz w:val="22"/>
          <w:szCs w:val="22"/>
          <w:lang w:val="it-CH"/>
        </w:rPr>
      </w:pPr>
    </w:p>
    <w:p w14:paraId="31B31F7E" w14:textId="1965D8A4" w:rsidR="00230F99" w:rsidRPr="00721C5E" w:rsidRDefault="00230F99" w:rsidP="00B3331A">
      <w:pPr>
        <w:pStyle w:val="Default"/>
        <w:jc w:val="both"/>
        <w:rPr>
          <w:rFonts w:asciiTheme="minorHAnsi" w:hAnsiTheme="minorHAnsi" w:cstheme="minorHAnsi"/>
          <w:sz w:val="22"/>
          <w:szCs w:val="22"/>
          <w:lang w:val="it-CH"/>
        </w:rPr>
      </w:pPr>
      <w:r>
        <w:rPr>
          <w:rFonts w:asciiTheme="minorHAnsi" w:hAnsiTheme="minorHAnsi" w:cstheme="minorHAnsi"/>
          <w:sz w:val="22"/>
          <w:szCs w:val="22"/>
          <w:lang w:val="it-CH"/>
        </w:rPr>
        <w:t xml:space="preserve">2.3 </w:t>
      </w:r>
      <w:r w:rsidRPr="00721C5E">
        <w:rPr>
          <w:rFonts w:asciiTheme="minorHAnsi" w:hAnsiTheme="minorHAnsi" w:cstheme="minorHAnsi"/>
          <w:b/>
          <w:bCs/>
          <w:sz w:val="22"/>
          <w:szCs w:val="22"/>
          <w:lang w:val="it-CH"/>
        </w:rPr>
        <w:t>Sponsorul</w:t>
      </w:r>
      <w:r w:rsidRPr="00230F99">
        <w:rPr>
          <w:rFonts w:asciiTheme="minorHAnsi" w:hAnsiTheme="minorHAnsi" w:cstheme="minorHAnsi"/>
          <w:sz w:val="22"/>
          <w:szCs w:val="22"/>
          <w:lang w:val="it-CH"/>
        </w:rPr>
        <w:t xml:space="preserve"> se angajeaza in mod irevocabil sa sustina actiunea/manifestarea/activitatea organizata de beneficiar, în scopul interventiei specializate privind copiii </w:t>
      </w:r>
      <w:r>
        <w:rPr>
          <w:rFonts w:asciiTheme="minorHAnsi" w:hAnsiTheme="minorHAnsi" w:cstheme="minorHAnsi"/>
          <w:sz w:val="22"/>
          <w:szCs w:val="22"/>
          <w:lang w:val="it-CH"/>
        </w:rPr>
        <w:t>cu dizabilitati</w:t>
      </w:r>
      <w:r w:rsidR="00721C5E">
        <w:rPr>
          <w:rFonts w:asciiTheme="minorHAnsi" w:hAnsiTheme="minorHAnsi" w:cstheme="minorHAnsi"/>
          <w:sz w:val="22"/>
          <w:szCs w:val="22"/>
          <w:lang w:val="it-CH"/>
        </w:rPr>
        <w:t xml:space="preserve">, </w:t>
      </w:r>
      <w:r w:rsidR="00721C5E" w:rsidRPr="00721C5E">
        <w:rPr>
          <w:rFonts w:asciiTheme="minorHAnsi" w:hAnsiTheme="minorHAnsi" w:cstheme="minorHAnsi"/>
          <w:sz w:val="22"/>
          <w:szCs w:val="22"/>
          <w:lang w:val="it-CH"/>
        </w:rPr>
        <w:t xml:space="preserve">sponsorul pune la dispozitia beneficiarului suma de </w:t>
      </w:r>
      <w:r w:rsidR="00721C5E">
        <w:rPr>
          <w:rFonts w:asciiTheme="minorHAnsi" w:hAnsiTheme="minorHAnsi" w:cstheme="minorHAnsi"/>
          <w:b/>
          <w:bCs/>
          <w:sz w:val="22"/>
          <w:szCs w:val="22"/>
          <w:lang w:val="it-CH"/>
        </w:rPr>
        <w:t>...............................</w:t>
      </w:r>
      <w:r w:rsidR="00721C5E" w:rsidRPr="00721C5E">
        <w:rPr>
          <w:rFonts w:asciiTheme="minorHAnsi" w:hAnsiTheme="minorHAnsi" w:cstheme="minorHAnsi"/>
          <w:b/>
          <w:bCs/>
          <w:sz w:val="22"/>
          <w:szCs w:val="22"/>
          <w:lang w:val="it-CH"/>
        </w:rPr>
        <w:t xml:space="preserve"> ron</w:t>
      </w:r>
      <w:r w:rsidR="00A41011">
        <w:rPr>
          <w:rFonts w:asciiTheme="minorHAnsi" w:hAnsiTheme="minorHAnsi" w:cstheme="minorHAnsi"/>
          <w:b/>
          <w:bCs/>
          <w:sz w:val="22"/>
          <w:szCs w:val="22"/>
          <w:lang w:val="it-CH"/>
        </w:rPr>
        <w:t>/eur/usd/gbp/chf/huf</w:t>
      </w:r>
    </w:p>
    <w:p w14:paraId="7FF9A1AD" w14:textId="77777777" w:rsidR="00B3331A" w:rsidRDefault="00B3331A" w:rsidP="00B3331A">
      <w:pPr>
        <w:rPr>
          <w:b/>
          <w:bCs/>
          <w:lang w:val="it-CH"/>
        </w:rPr>
      </w:pPr>
    </w:p>
    <w:p w14:paraId="68E8EC9A" w14:textId="77777777" w:rsidR="00230F99" w:rsidRPr="001B4513" w:rsidRDefault="00230F99" w:rsidP="00230F99">
      <w:pPr>
        <w:numPr>
          <w:ilvl w:val="0"/>
          <w:numId w:val="1"/>
        </w:numPr>
        <w:autoSpaceDE w:val="0"/>
        <w:autoSpaceDN w:val="0"/>
        <w:spacing w:after="0" w:line="240" w:lineRule="auto"/>
        <w:ind w:left="0" w:firstLine="0"/>
        <w:jc w:val="both"/>
        <w:rPr>
          <w:b/>
          <w:bCs/>
        </w:rPr>
      </w:pPr>
      <w:r w:rsidRPr="001B4513">
        <w:rPr>
          <w:b/>
          <w:bCs/>
        </w:rPr>
        <w:t>DURATA CONTRACTULUI</w:t>
      </w:r>
    </w:p>
    <w:p w14:paraId="4AC9B22D" w14:textId="7E8ADD97" w:rsidR="00230F99" w:rsidRPr="00665DBD" w:rsidRDefault="00230F99" w:rsidP="00230F99">
      <w:pPr>
        <w:spacing w:line="276" w:lineRule="auto"/>
        <w:ind w:left="360"/>
        <w:jc w:val="both"/>
        <w:rPr>
          <w:rFonts w:ascii="Arial" w:hAnsi="Arial" w:cs="Arial"/>
          <w:lang w:val="it-IT"/>
        </w:rPr>
      </w:pPr>
      <w:r w:rsidRPr="00230F99">
        <w:rPr>
          <w:lang w:val="it-CH"/>
        </w:rPr>
        <w:t>4.1. Sponsorizarea este unica. Sponsorul va plati suma de bani ce reprezinta valoarea sponsorizarii in vederea sprijinirii Proiectului mentionat mai sus prin redirectionare de catre ANAF</w:t>
      </w:r>
      <w:r w:rsidR="00721C5E">
        <w:rPr>
          <w:lang w:val="it-CH"/>
        </w:rPr>
        <w:t xml:space="preserve"> sau sponsorizare directa/irevocabila.</w:t>
      </w:r>
    </w:p>
    <w:p w14:paraId="36C54735" w14:textId="77777777" w:rsidR="00230F99" w:rsidRPr="00230F99" w:rsidRDefault="00230F99" w:rsidP="00230F99">
      <w:pPr>
        <w:jc w:val="both"/>
        <w:rPr>
          <w:b/>
          <w:bCs/>
          <w:lang w:val="it-CH"/>
        </w:rPr>
      </w:pPr>
    </w:p>
    <w:p w14:paraId="49499472" w14:textId="77777777" w:rsidR="00230F99" w:rsidRPr="001B4513" w:rsidRDefault="00230F99" w:rsidP="00230F99">
      <w:pPr>
        <w:numPr>
          <w:ilvl w:val="0"/>
          <w:numId w:val="1"/>
        </w:numPr>
        <w:autoSpaceDE w:val="0"/>
        <w:autoSpaceDN w:val="0"/>
        <w:spacing w:after="0" w:line="240" w:lineRule="auto"/>
        <w:ind w:left="0" w:firstLine="0"/>
        <w:jc w:val="both"/>
        <w:rPr>
          <w:b/>
          <w:bCs/>
        </w:rPr>
      </w:pPr>
      <w:r w:rsidRPr="001B4513">
        <w:rPr>
          <w:b/>
          <w:bCs/>
        </w:rPr>
        <w:t>OBLIGATIILE PARTILOR</w:t>
      </w:r>
    </w:p>
    <w:p w14:paraId="26D0AB3D" w14:textId="77777777" w:rsidR="00230F99" w:rsidRPr="00230F99" w:rsidRDefault="00230F99" w:rsidP="00230F99">
      <w:pPr>
        <w:numPr>
          <w:ilvl w:val="1"/>
          <w:numId w:val="3"/>
        </w:numPr>
        <w:autoSpaceDE w:val="0"/>
        <w:autoSpaceDN w:val="0"/>
        <w:spacing w:after="0" w:line="240" w:lineRule="auto"/>
        <w:ind w:left="0" w:firstLine="0"/>
        <w:jc w:val="both"/>
        <w:rPr>
          <w:lang w:val="it-CH"/>
        </w:rPr>
      </w:pPr>
      <w:r w:rsidRPr="00230F99">
        <w:rPr>
          <w:lang w:val="it-CH"/>
        </w:rPr>
        <w:t xml:space="preserve">Beneficiarul aduce la cunostinta publicului sponsorizarea prin promovarea numelui sponsorului si a obiectului sponsorizarii. </w:t>
      </w:r>
    </w:p>
    <w:p w14:paraId="2E460420" w14:textId="77777777" w:rsidR="00230F99" w:rsidRPr="00230F99" w:rsidRDefault="00230F99" w:rsidP="00230F99">
      <w:pPr>
        <w:numPr>
          <w:ilvl w:val="1"/>
          <w:numId w:val="3"/>
        </w:numPr>
        <w:autoSpaceDE w:val="0"/>
        <w:autoSpaceDN w:val="0"/>
        <w:spacing w:after="0" w:line="240" w:lineRule="auto"/>
        <w:ind w:left="0" w:firstLine="0"/>
        <w:jc w:val="both"/>
        <w:rPr>
          <w:lang w:val="it-CH"/>
        </w:rPr>
      </w:pPr>
      <w:r w:rsidRPr="00230F99">
        <w:rPr>
          <w:lang w:val="it-CH"/>
        </w:rPr>
        <w:t>Beneficiarul se obligă să folosească sumele acordate de către Sponsor în scopul pentru care au fost destinate şi să informeze Sponsorul cu modul în care au fost utilizate fondurile primite, acesta având dreptul să verifice modul de utilizare a sponsorizării în realizarea obiectului contractului.</w:t>
      </w:r>
    </w:p>
    <w:p w14:paraId="4F19059C" w14:textId="77777777" w:rsidR="00230F99" w:rsidRPr="00230F99" w:rsidRDefault="00230F99" w:rsidP="00230F99">
      <w:pPr>
        <w:numPr>
          <w:ilvl w:val="1"/>
          <w:numId w:val="3"/>
        </w:numPr>
        <w:autoSpaceDE w:val="0"/>
        <w:autoSpaceDN w:val="0"/>
        <w:spacing w:after="0" w:line="240" w:lineRule="auto"/>
        <w:ind w:left="0" w:firstLine="0"/>
        <w:jc w:val="both"/>
        <w:rPr>
          <w:lang w:val="it-CH"/>
        </w:rPr>
      </w:pPr>
      <w:r w:rsidRPr="00230F99">
        <w:rPr>
          <w:lang w:val="it-CH"/>
        </w:rPr>
        <w:t>Sponsorul/beneficiarul este obligat sa aduca la cunostinta publicului sponsorizarea intr-un mod care sa nu lezeze direct sau indirect activitatea sponsorizata, bunele moravuri sau ordinea si linistea publica.</w:t>
      </w:r>
    </w:p>
    <w:p w14:paraId="0DF8FE2D" w14:textId="77777777" w:rsidR="00230F99" w:rsidRPr="00230F99" w:rsidRDefault="00230F99" w:rsidP="00230F99">
      <w:pPr>
        <w:jc w:val="both"/>
        <w:rPr>
          <w:lang w:val="it-CH"/>
        </w:rPr>
      </w:pPr>
    </w:p>
    <w:p w14:paraId="243BC949" w14:textId="77777777" w:rsidR="00230F99" w:rsidRPr="00230F99" w:rsidRDefault="00230F99" w:rsidP="00230F99">
      <w:pPr>
        <w:jc w:val="both"/>
        <w:rPr>
          <w:b/>
          <w:bCs/>
          <w:lang w:val="it-CH"/>
        </w:rPr>
      </w:pPr>
    </w:p>
    <w:p w14:paraId="24A5AD31" w14:textId="77777777" w:rsidR="00230F99" w:rsidRPr="00230F99" w:rsidRDefault="00230F99" w:rsidP="00230F99">
      <w:pPr>
        <w:jc w:val="both"/>
        <w:rPr>
          <w:b/>
          <w:bCs/>
          <w:lang w:val="it-CH"/>
        </w:rPr>
      </w:pPr>
      <w:r w:rsidRPr="00230F99">
        <w:rPr>
          <w:b/>
          <w:bCs/>
          <w:lang w:val="it-CH"/>
        </w:rPr>
        <w:t>V. INCETAREA CONTRACTULUI</w:t>
      </w:r>
    </w:p>
    <w:p w14:paraId="02F20912" w14:textId="77777777" w:rsidR="00230F99" w:rsidRPr="00230F99" w:rsidRDefault="00230F99" w:rsidP="00230F99">
      <w:pPr>
        <w:jc w:val="both"/>
        <w:rPr>
          <w:lang w:val="it-CH"/>
        </w:rPr>
      </w:pPr>
      <w:r w:rsidRPr="00230F99">
        <w:rPr>
          <w:lang w:val="it-CH"/>
        </w:rPr>
        <w:t>5.1. Prezentul contract inceteaza de plin drept, fara a mai fi necesara interventia unui tribunal arbitral sau a instantei judecatoresti, in cazul in care una dintre parti:</w:t>
      </w:r>
    </w:p>
    <w:p w14:paraId="1A52A9F8" w14:textId="64BF1EAA" w:rsidR="00230F99" w:rsidRPr="001B4513" w:rsidRDefault="00230F99" w:rsidP="00230F99">
      <w:pPr>
        <w:numPr>
          <w:ilvl w:val="0"/>
          <w:numId w:val="2"/>
        </w:numPr>
        <w:tabs>
          <w:tab w:val="clear" w:pos="380"/>
          <w:tab w:val="num" w:pos="760"/>
        </w:tabs>
        <w:autoSpaceDE w:val="0"/>
        <w:autoSpaceDN w:val="0"/>
        <w:spacing w:after="0" w:line="240" w:lineRule="auto"/>
        <w:ind w:left="0" w:firstLine="0"/>
        <w:jc w:val="both"/>
      </w:pPr>
      <w:r w:rsidRPr="00230F99">
        <w:rPr>
          <w:lang w:val="it-CH"/>
        </w:rPr>
        <w:t xml:space="preserve">nu isi executa una dintre obligatiile esentiale enumerate la pct. </w:t>
      </w:r>
      <w:r w:rsidRPr="001B4513">
        <w:t>I</w:t>
      </w:r>
      <w:r w:rsidR="00721C5E">
        <w:t>V</w:t>
      </w:r>
      <w:r w:rsidRPr="001B4513">
        <w:t xml:space="preserve">, din </w:t>
      </w:r>
      <w:proofErr w:type="spellStart"/>
      <w:r w:rsidRPr="001B4513">
        <w:t>prezentul</w:t>
      </w:r>
      <w:proofErr w:type="spellEnd"/>
      <w:r w:rsidRPr="001B4513">
        <w:t xml:space="preserve"> contract;</w:t>
      </w:r>
    </w:p>
    <w:p w14:paraId="704F4BEF" w14:textId="77777777" w:rsidR="00230F99" w:rsidRPr="00230F99" w:rsidRDefault="00230F99" w:rsidP="00230F99">
      <w:pPr>
        <w:numPr>
          <w:ilvl w:val="0"/>
          <w:numId w:val="2"/>
        </w:numPr>
        <w:tabs>
          <w:tab w:val="clear" w:pos="380"/>
          <w:tab w:val="num" w:pos="760"/>
        </w:tabs>
        <w:autoSpaceDE w:val="0"/>
        <w:autoSpaceDN w:val="0"/>
        <w:spacing w:after="0" w:line="240" w:lineRule="auto"/>
        <w:ind w:left="0" w:firstLine="0"/>
        <w:jc w:val="both"/>
        <w:rPr>
          <w:lang w:val="it-CH"/>
        </w:rPr>
      </w:pPr>
      <w:r w:rsidRPr="00230F99">
        <w:rPr>
          <w:lang w:val="it-CH"/>
        </w:rPr>
        <w:t>este declarata in stare de incapacitate de plati sau a fost declansata procedura de lichidare (faliment) inainte de inceperea executarii prezentului contract;</w:t>
      </w:r>
    </w:p>
    <w:p w14:paraId="2D21138D" w14:textId="77777777" w:rsidR="00230F99" w:rsidRPr="00230F99" w:rsidRDefault="00230F99" w:rsidP="00230F99">
      <w:pPr>
        <w:numPr>
          <w:ilvl w:val="0"/>
          <w:numId w:val="2"/>
        </w:numPr>
        <w:tabs>
          <w:tab w:val="clear" w:pos="380"/>
          <w:tab w:val="num" w:pos="760"/>
        </w:tabs>
        <w:autoSpaceDE w:val="0"/>
        <w:autoSpaceDN w:val="0"/>
        <w:spacing w:after="0" w:line="240" w:lineRule="auto"/>
        <w:ind w:left="0" w:firstLine="0"/>
        <w:jc w:val="both"/>
        <w:rPr>
          <w:lang w:val="it-CH"/>
        </w:rPr>
      </w:pPr>
      <w:r w:rsidRPr="00230F99">
        <w:rPr>
          <w:lang w:val="it-CH"/>
        </w:rPr>
        <w:t>cesioneaza drepturile si obligatiile sale prevazute de prezentul contract fara acordul celeilalte parti;</w:t>
      </w:r>
    </w:p>
    <w:p w14:paraId="68F7C849" w14:textId="77777777" w:rsidR="00230F99" w:rsidRPr="00230F99" w:rsidRDefault="00230F99" w:rsidP="00230F99">
      <w:pPr>
        <w:numPr>
          <w:ilvl w:val="0"/>
          <w:numId w:val="2"/>
        </w:numPr>
        <w:tabs>
          <w:tab w:val="clear" w:pos="380"/>
          <w:tab w:val="num" w:pos="760"/>
        </w:tabs>
        <w:autoSpaceDE w:val="0"/>
        <w:autoSpaceDN w:val="0"/>
        <w:spacing w:after="0" w:line="240" w:lineRule="auto"/>
        <w:ind w:left="0" w:firstLine="0"/>
        <w:jc w:val="both"/>
        <w:rPr>
          <w:lang w:val="it-CH"/>
        </w:rPr>
      </w:pPr>
      <w:r w:rsidRPr="00230F99">
        <w:rPr>
          <w:lang w:val="it-CH"/>
        </w:rPr>
        <w:t>isi incalca vreuna dintre obligatiile sale, dupa ce a fost avertizata, printr-o notificare scrisa, de catre cealalta parte, ca o noua nerespectare a acestora va duce la rezolutiunea/rezilierea prezentului contract.</w:t>
      </w:r>
    </w:p>
    <w:p w14:paraId="04CB7DFA" w14:textId="77777777" w:rsidR="00230F99" w:rsidRPr="00230F99" w:rsidRDefault="00230F99" w:rsidP="00230F99">
      <w:pPr>
        <w:numPr>
          <w:ilvl w:val="0"/>
          <w:numId w:val="2"/>
        </w:numPr>
        <w:tabs>
          <w:tab w:val="clear" w:pos="380"/>
          <w:tab w:val="num" w:pos="760"/>
        </w:tabs>
        <w:autoSpaceDE w:val="0"/>
        <w:autoSpaceDN w:val="0"/>
        <w:spacing w:after="0" w:line="240" w:lineRule="auto"/>
        <w:ind w:left="0" w:firstLine="0"/>
        <w:jc w:val="both"/>
        <w:rPr>
          <w:lang w:val="it-CH"/>
        </w:rPr>
      </w:pPr>
      <w:r w:rsidRPr="00230F99">
        <w:rPr>
          <w:lang w:val="it-CH"/>
        </w:rPr>
        <w:t xml:space="preserve">Rezilierea contractului se notifica intr-un termen de 5 zile calendaristice, termen calculat de la momentul idenificarii uneia din cauzele de incetare, conform art. 5.1. </w:t>
      </w:r>
    </w:p>
    <w:p w14:paraId="0DAC910D" w14:textId="77777777" w:rsidR="00230F99" w:rsidRPr="00230F99" w:rsidRDefault="00230F99" w:rsidP="00230F99">
      <w:pPr>
        <w:jc w:val="both"/>
        <w:rPr>
          <w:lang w:val="it-CH"/>
        </w:rPr>
      </w:pPr>
      <w:r w:rsidRPr="00230F99">
        <w:rPr>
          <w:lang w:val="it-CH"/>
        </w:rPr>
        <w:t>5.2. Rezilierea prezentului contract nu va avea nici un efect asupra obligatiilor deja scadente intre partile contractante.</w:t>
      </w:r>
    </w:p>
    <w:p w14:paraId="3045602A" w14:textId="77777777" w:rsidR="00230F99" w:rsidRPr="00230F99" w:rsidRDefault="00230F99" w:rsidP="00230F99">
      <w:pPr>
        <w:jc w:val="both"/>
        <w:rPr>
          <w:b/>
          <w:bCs/>
          <w:lang w:val="it-CH"/>
        </w:rPr>
      </w:pPr>
    </w:p>
    <w:p w14:paraId="7086E6D3" w14:textId="77777777" w:rsidR="00230F99" w:rsidRPr="00230F99" w:rsidRDefault="00230F99" w:rsidP="00230F99">
      <w:pPr>
        <w:jc w:val="both"/>
        <w:rPr>
          <w:b/>
          <w:bCs/>
          <w:lang w:val="it-CH"/>
        </w:rPr>
      </w:pPr>
      <w:r w:rsidRPr="00230F99">
        <w:rPr>
          <w:b/>
          <w:bCs/>
          <w:lang w:val="it-CH"/>
        </w:rPr>
        <w:t>VI. FORTA MAJORA</w:t>
      </w:r>
    </w:p>
    <w:p w14:paraId="02521601" w14:textId="77777777" w:rsidR="00230F99" w:rsidRPr="00230F99" w:rsidRDefault="00230F99" w:rsidP="00230F99">
      <w:pPr>
        <w:jc w:val="both"/>
        <w:rPr>
          <w:lang w:val="it-CH"/>
        </w:rPr>
      </w:pPr>
      <w:r w:rsidRPr="00230F99">
        <w:rPr>
          <w:lang w:val="it-CH"/>
        </w:rPr>
        <w:t>6.1. Nici una dintre partile contractante nu raspunde de neexecutarea la termen sau/si de executarea in mod necorespunzator - total sau partial - a oricarei obligatii care ii revine in baza prezentului contract, daca neexecutarea sau executarea necorespunzatoare a obligatiei respective a fost cauzata de forta majora, asa cum este definita de lege.</w:t>
      </w:r>
    </w:p>
    <w:p w14:paraId="2222E6D4" w14:textId="77777777" w:rsidR="00230F99" w:rsidRPr="00230F99" w:rsidRDefault="00230F99" w:rsidP="00230F99">
      <w:pPr>
        <w:jc w:val="both"/>
        <w:rPr>
          <w:lang w:val="it-CH"/>
        </w:rPr>
      </w:pPr>
      <w:r w:rsidRPr="00230F99">
        <w:rPr>
          <w:lang w:val="it-CH"/>
        </w:rPr>
        <w:t>6.2. Partea care invoca forta majora este obligata sa notifice celeilalte parti, in termen de 3 zile producerea evenimentului si sa ia toate masurile posibile in vederea limitarii consecintelor lui.</w:t>
      </w:r>
    </w:p>
    <w:p w14:paraId="2FFE0AEA" w14:textId="77777777" w:rsidR="00230F99" w:rsidRPr="00230F99" w:rsidRDefault="00230F99" w:rsidP="00230F99">
      <w:pPr>
        <w:jc w:val="both"/>
        <w:rPr>
          <w:lang w:val="it-CH"/>
        </w:rPr>
      </w:pPr>
      <w:r w:rsidRPr="00230F99">
        <w:rPr>
          <w:lang w:val="it-CH"/>
        </w:rPr>
        <w:t>6.3. Daca in termen de 3 zile de la producere, evenimentul respectiv nu inceteaza, partile au dreptul sa-si notifice incetarea de plin drept a prezentului contract fara ca vreuna dintre ele sa pretinda daune-interese.</w:t>
      </w:r>
    </w:p>
    <w:p w14:paraId="3FF590D2" w14:textId="77777777" w:rsidR="00230F99" w:rsidRPr="00230F99" w:rsidRDefault="00230F99" w:rsidP="00230F99">
      <w:pPr>
        <w:jc w:val="both"/>
        <w:rPr>
          <w:b/>
          <w:bCs/>
          <w:lang w:val="it-CH"/>
        </w:rPr>
      </w:pPr>
    </w:p>
    <w:p w14:paraId="4AC18BA6" w14:textId="77777777" w:rsidR="00230F99" w:rsidRPr="00230F99" w:rsidRDefault="00230F99" w:rsidP="00230F99">
      <w:pPr>
        <w:jc w:val="both"/>
        <w:rPr>
          <w:b/>
          <w:bCs/>
          <w:lang w:val="it-CH"/>
        </w:rPr>
      </w:pPr>
      <w:r w:rsidRPr="00230F99">
        <w:rPr>
          <w:b/>
          <w:bCs/>
          <w:lang w:val="it-CH"/>
        </w:rPr>
        <w:t>VII. LITIGII</w:t>
      </w:r>
    </w:p>
    <w:p w14:paraId="7E174474" w14:textId="77777777" w:rsidR="00230F99" w:rsidRPr="00230F99" w:rsidRDefault="00230F99" w:rsidP="00230F99">
      <w:pPr>
        <w:jc w:val="both"/>
        <w:rPr>
          <w:lang w:val="it-CH"/>
        </w:rPr>
      </w:pPr>
      <w:r w:rsidRPr="00230F99">
        <w:rPr>
          <w:lang w:val="it-CH"/>
        </w:rPr>
        <w:t>7.1. Partile au convenit ca toate neintelegerile privind validitatea prezentului contract sau rezultate din interpretarea, executarea sau incetarea acestuia sa fie rezolvate pe cale amiabila de reprezentantii lor.</w:t>
      </w:r>
    </w:p>
    <w:p w14:paraId="5DAA1E95" w14:textId="77777777" w:rsidR="00230F99" w:rsidRPr="00230F99" w:rsidRDefault="00230F99" w:rsidP="00230F99">
      <w:pPr>
        <w:jc w:val="both"/>
        <w:rPr>
          <w:lang w:val="it-CH"/>
        </w:rPr>
      </w:pPr>
      <w:r w:rsidRPr="00230F99">
        <w:rPr>
          <w:lang w:val="it-CH"/>
        </w:rPr>
        <w:t>7.2. In cazul in care nu este posibila rezolvarea litigiilor pe cale amiabila, partile se vor adresa instantelor judecatoresti competente de la sediul sponsorului.</w:t>
      </w:r>
    </w:p>
    <w:p w14:paraId="6264317D" w14:textId="77777777" w:rsidR="00230F99" w:rsidRPr="00230F99" w:rsidDel="00B7483E" w:rsidRDefault="00230F99" w:rsidP="00230F99">
      <w:pPr>
        <w:jc w:val="both"/>
        <w:rPr>
          <w:del w:id="0" w:author="amazilu" w:date="2018-10-09T17:10:00Z"/>
          <w:lang w:val="it-CH"/>
        </w:rPr>
      </w:pPr>
    </w:p>
    <w:p w14:paraId="38CB6FD0" w14:textId="77777777" w:rsidR="00230F99" w:rsidRPr="00230F99" w:rsidRDefault="00230F99" w:rsidP="00230F99">
      <w:pPr>
        <w:jc w:val="both"/>
        <w:rPr>
          <w:b/>
          <w:lang w:val="it-CH"/>
        </w:rPr>
      </w:pPr>
    </w:p>
    <w:p w14:paraId="6F8D4B83" w14:textId="77777777" w:rsidR="00230F99" w:rsidRPr="001B4513" w:rsidRDefault="00230F99" w:rsidP="00230F99">
      <w:pPr>
        <w:jc w:val="both"/>
        <w:rPr>
          <w:b/>
          <w:lang w:val="fr-FR"/>
        </w:rPr>
      </w:pPr>
      <w:r>
        <w:rPr>
          <w:b/>
          <w:lang w:val="fr-FR"/>
        </w:rPr>
        <w:t>VIII</w:t>
      </w:r>
      <w:r w:rsidRPr="001B4513">
        <w:rPr>
          <w:b/>
          <w:lang w:val="fr-FR"/>
        </w:rPr>
        <w:t>. LEGEA APLICABILA</w:t>
      </w:r>
    </w:p>
    <w:p w14:paraId="1A96CF56" w14:textId="77777777" w:rsidR="00230F99" w:rsidRPr="001B4513" w:rsidRDefault="00230F99" w:rsidP="00230F99">
      <w:pPr>
        <w:jc w:val="both"/>
        <w:rPr>
          <w:lang w:val="fr-FR"/>
        </w:rPr>
      </w:pPr>
      <w:proofErr w:type="spellStart"/>
      <w:r w:rsidRPr="001B4513">
        <w:rPr>
          <w:lang w:val="fr-FR"/>
        </w:rPr>
        <w:t>Prezentul</w:t>
      </w:r>
      <w:proofErr w:type="spellEnd"/>
      <w:r w:rsidRPr="001B4513">
        <w:rPr>
          <w:lang w:val="fr-FR"/>
        </w:rPr>
        <w:t xml:space="preserve"> </w:t>
      </w:r>
      <w:proofErr w:type="spellStart"/>
      <w:r w:rsidRPr="001B4513">
        <w:rPr>
          <w:lang w:val="fr-FR"/>
        </w:rPr>
        <w:t>contract</w:t>
      </w:r>
      <w:proofErr w:type="spellEnd"/>
      <w:r w:rsidRPr="001B4513">
        <w:rPr>
          <w:lang w:val="fr-FR"/>
        </w:rPr>
        <w:t xml:space="preserve"> va fi </w:t>
      </w:r>
      <w:proofErr w:type="spellStart"/>
      <w:r w:rsidRPr="001B4513">
        <w:rPr>
          <w:lang w:val="fr-FR"/>
        </w:rPr>
        <w:t>guvernat</w:t>
      </w:r>
      <w:proofErr w:type="spellEnd"/>
      <w:r w:rsidRPr="001B4513">
        <w:rPr>
          <w:lang w:val="fr-FR"/>
        </w:rPr>
        <w:t xml:space="preserve"> </w:t>
      </w:r>
      <w:proofErr w:type="spellStart"/>
      <w:r w:rsidRPr="001B4513">
        <w:rPr>
          <w:lang w:val="fr-FR"/>
        </w:rPr>
        <w:t>și</w:t>
      </w:r>
      <w:proofErr w:type="spellEnd"/>
      <w:r w:rsidRPr="001B4513">
        <w:rPr>
          <w:lang w:val="fr-FR"/>
        </w:rPr>
        <w:t xml:space="preserve"> </w:t>
      </w:r>
      <w:proofErr w:type="spellStart"/>
      <w:r w:rsidRPr="001B4513">
        <w:rPr>
          <w:lang w:val="fr-FR"/>
        </w:rPr>
        <w:t>interpretat</w:t>
      </w:r>
      <w:proofErr w:type="spellEnd"/>
      <w:r w:rsidRPr="001B4513">
        <w:rPr>
          <w:lang w:val="fr-FR"/>
        </w:rPr>
        <w:t xml:space="preserve"> </w:t>
      </w:r>
      <w:proofErr w:type="spellStart"/>
      <w:r w:rsidRPr="001B4513">
        <w:rPr>
          <w:lang w:val="fr-FR"/>
        </w:rPr>
        <w:t>în</w:t>
      </w:r>
      <w:proofErr w:type="spellEnd"/>
      <w:r w:rsidRPr="001B4513">
        <w:rPr>
          <w:lang w:val="fr-FR"/>
        </w:rPr>
        <w:t xml:space="preserve"> </w:t>
      </w:r>
      <w:proofErr w:type="spellStart"/>
      <w:r w:rsidRPr="001B4513">
        <w:rPr>
          <w:lang w:val="fr-FR"/>
        </w:rPr>
        <w:t>conformitate</w:t>
      </w:r>
      <w:proofErr w:type="spellEnd"/>
      <w:r w:rsidRPr="001B4513">
        <w:rPr>
          <w:lang w:val="fr-FR"/>
        </w:rPr>
        <w:t xml:space="preserve"> </w:t>
      </w:r>
      <w:proofErr w:type="spellStart"/>
      <w:r w:rsidRPr="001B4513">
        <w:rPr>
          <w:lang w:val="fr-FR"/>
        </w:rPr>
        <w:t>cu</w:t>
      </w:r>
      <w:proofErr w:type="spellEnd"/>
      <w:r w:rsidRPr="001B4513">
        <w:rPr>
          <w:lang w:val="fr-FR"/>
        </w:rPr>
        <w:t xml:space="preserve"> </w:t>
      </w:r>
      <w:proofErr w:type="spellStart"/>
      <w:r w:rsidRPr="001B4513">
        <w:rPr>
          <w:lang w:val="fr-FR"/>
        </w:rPr>
        <w:t>legea</w:t>
      </w:r>
      <w:proofErr w:type="spellEnd"/>
      <w:r w:rsidRPr="001B4513">
        <w:rPr>
          <w:lang w:val="fr-FR"/>
        </w:rPr>
        <w:t xml:space="preserve"> </w:t>
      </w:r>
      <w:proofErr w:type="spellStart"/>
      <w:r w:rsidRPr="001B4513">
        <w:rPr>
          <w:lang w:val="fr-FR"/>
        </w:rPr>
        <w:t>română</w:t>
      </w:r>
      <w:proofErr w:type="spellEnd"/>
      <w:r w:rsidRPr="001B4513">
        <w:rPr>
          <w:lang w:val="fr-FR"/>
        </w:rPr>
        <w:t xml:space="preserve">. </w:t>
      </w:r>
      <w:proofErr w:type="spellStart"/>
      <w:r w:rsidRPr="001B4513">
        <w:rPr>
          <w:lang w:val="fr-FR"/>
        </w:rPr>
        <w:t>Dispozițiile</w:t>
      </w:r>
      <w:proofErr w:type="spellEnd"/>
      <w:r w:rsidRPr="001B4513">
        <w:rPr>
          <w:lang w:val="fr-FR"/>
        </w:rPr>
        <w:t xml:space="preserve"> sale se </w:t>
      </w:r>
      <w:proofErr w:type="spellStart"/>
      <w:r w:rsidRPr="001B4513">
        <w:rPr>
          <w:lang w:val="fr-FR"/>
        </w:rPr>
        <w:t>completeaza</w:t>
      </w:r>
      <w:proofErr w:type="spellEnd"/>
      <w:r w:rsidRPr="001B4513">
        <w:rPr>
          <w:lang w:val="fr-FR"/>
        </w:rPr>
        <w:t xml:space="preserve"> </w:t>
      </w:r>
      <w:proofErr w:type="spellStart"/>
      <w:r w:rsidRPr="001B4513">
        <w:rPr>
          <w:lang w:val="fr-FR"/>
        </w:rPr>
        <w:t>cu</w:t>
      </w:r>
      <w:proofErr w:type="spellEnd"/>
      <w:r w:rsidRPr="001B4513">
        <w:rPr>
          <w:lang w:val="fr-FR"/>
        </w:rPr>
        <w:t xml:space="preserve"> </w:t>
      </w:r>
      <w:proofErr w:type="spellStart"/>
      <w:r w:rsidRPr="001B4513">
        <w:rPr>
          <w:lang w:val="fr-FR"/>
        </w:rPr>
        <w:t>cele</w:t>
      </w:r>
      <w:proofErr w:type="spellEnd"/>
      <w:r w:rsidRPr="001B4513">
        <w:rPr>
          <w:lang w:val="fr-FR"/>
        </w:rPr>
        <w:t xml:space="preserve"> ale </w:t>
      </w:r>
      <w:proofErr w:type="spellStart"/>
      <w:r w:rsidRPr="001B4513">
        <w:rPr>
          <w:lang w:val="fr-FR"/>
        </w:rPr>
        <w:t>Legii</w:t>
      </w:r>
      <w:proofErr w:type="spellEnd"/>
      <w:r w:rsidRPr="001B4513">
        <w:rPr>
          <w:lang w:val="fr-FR"/>
        </w:rPr>
        <w:t xml:space="preserve"> 32/1994 </w:t>
      </w:r>
      <w:proofErr w:type="spellStart"/>
      <w:r w:rsidRPr="001B4513">
        <w:rPr>
          <w:lang w:val="fr-FR"/>
        </w:rPr>
        <w:t>privind</w:t>
      </w:r>
      <w:proofErr w:type="spellEnd"/>
      <w:r w:rsidRPr="001B4513">
        <w:rPr>
          <w:lang w:val="fr-FR"/>
        </w:rPr>
        <w:t xml:space="preserve"> </w:t>
      </w:r>
      <w:proofErr w:type="spellStart"/>
      <w:r w:rsidRPr="001B4513">
        <w:rPr>
          <w:lang w:val="fr-FR"/>
        </w:rPr>
        <w:t>sponsorizarea</w:t>
      </w:r>
      <w:proofErr w:type="spellEnd"/>
      <w:r w:rsidRPr="001B4513">
        <w:rPr>
          <w:lang w:val="fr-FR"/>
        </w:rPr>
        <w:t xml:space="preserve"> (</w:t>
      </w:r>
      <w:proofErr w:type="spellStart"/>
      <w:r w:rsidRPr="001B4513">
        <w:rPr>
          <w:lang w:val="fr-FR"/>
        </w:rPr>
        <w:t>inclusiv</w:t>
      </w:r>
      <w:proofErr w:type="spellEnd"/>
      <w:r w:rsidRPr="001B4513">
        <w:rPr>
          <w:lang w:val="fr-FR"/>
        </w:rPr>
        <w:t xml:space="preserve"> </w:t>
      </w:r>
      <w:proofErr w:type="spellStart"/>
      <w:r w:rsidRPr="001B4513">
        <w:rPr>
          <w:lang w:val="fr-FR"/>
        </w:rPr>
        <w:t>instructiunile</w:t>
      </w:r>
      <w:proofErr w:type="spellEnd"/>
      <w:r w:rsidRPr="001B4513">
        <w:rPr>
          <w:lang w:val="fr-FR"/>
        </w:rPr>
        <w:t xml:space="preserve"> sale de </w:t>
      </w:r>
      <w:proofErr w:type="spellStart"/>
      <w:r w:rsidRPr="001B4513">
        <w:rPr>
          <w:lang w:val="fr-FR"/>
        </w:rPr>
        <w:t>aplicare</w:t>
      </w:r>
      <w:proofErr w:type="spellEnd"/>
      <w:r w:rsidRPr="001B4513">
        <w:rPr>
          <w:lang w:val="fr-FR"/>
        </w:rPr>
        <w:t xml:space="preserve">), </w:t>
      </w:r>
      <w:proofErr w:type="spellStart"/>
      <w:r w:rsidRPr="001B4513">
        <w:rPr>
          <w:lang w:val="fr-FR"/>
        </w:rPr>
        <w:t>cu</w:t>
      </w:r>
      <w:proofErr w:type="spellEnd"/>
      <w:r w:rsidRPr="001B4513">
        <w:rPr>
          <w:lang w:val="fr-FR"/>
        </w:rPr>
        <w:t xml:space="preserve"> </w:t>
      </w:r>
      <w:proofErr w:type="spellStart"/>
      <w:r w:rsidRPr="001B4513">
        <w:rPr>
          <w:lang w:val="fr-FR"/>
        </w:rPr>
        <w:t>modificarille</w:t>
      </w:r>
      <w:proofErr w:type="spellEnd"/>
      <w:r w:rsidRPr="001B4513">
        <w:rPr>
          <w:lang w:val="fr-FR"/>
        </w:rPr>
        <w:t xml:space="preserve"> si </w:t>
      </w:r>
      <w:proofErr w:type="spellStart"/>
      <w:r w:rsidRPr="001B4513">
        <w:rPr>
          <w:lang w:val="fr-FR"/>
        </w:rPr>
        <w:t>republicarile</w:t>
      </w:r>
      <w:proofErr w:type="spellEnd"/>
      <w:r w:rsidRPr="001B4513">
        <w:rPr>
          <w:lang w:val="fr-FR"/>
        </w:rPr>
        <w:t xml:space="preserve"> </w:t>
      </w:r>
      <w:proofErr w:type="spellStart"/>
      <w:r w:rsidRPr="001B4513">
        <w:rPr>
          <w:lang w:val="fr-FR"/>
        </w:rPr>
        <w:t>ulterioare</w:t>
      </w:r>
      <w:proofErr w:type="spellEnd"/>
      <w:r w:rsidRPr="001B4513">
        <w:rPr>
          <w:lang w:val="fr-FR"/>
        </w:rPr>
        <w:t>.</w:t>
      </w:r>
    </w:p>
    <w:p w14:paraId="269CDBB4" w14:textId="77777777" w:rsidR="00230F99" w:rsidRPr="00230F99" w:rsidRDefault="00230F99" w:rsidP="00230F99">
      <w:pPr>
        <w:jc w:val="both"/>
        <w:rPr>
          <w:b/>
          <w:bCs/>
          <w:lang w:val="it-CH"/>
        </w:rPr>
      </w:pPr>
    </w:p>
    <w:p w14:paraId="6AA54A7A" w14:textId="77777777" w:rsidR="00230F99" w:rsidRPr="00230F99" w:rsidRDefault="00230F99" w:rsidP="00230F99">
      <w:pPr>
        <w:jc w:val="both"/>
        <w:rPr>
          <w:b/>
          <w:bCs/>
          <w:lang w:val="it-CH"/>
        </w:rPr>
      </w:pPr>
      <w:r w:rsidRPr="00230F99">
        <w:rPr>
          <w:b/>
          <w:bCs/>
          <w:lang w:val="it-CH"/>
        </w:rPr>
        <w:t>IX. CLAUZE FINALE</w:t>
      </w:r>
    </w:p>
    <w:p w14:paraId="62270C1A" w14:textId="77777777" w:rsidR="00230F99" w:rsidRPr="00230F99" w:rsidRDefault="00230F99" w:rsidP="00230F99">
      <w:pPr>
        <w:adjustRightInd w:val="0"/>
        <w:jc w:val="both"/>
        <w:rPr>
          <w:rFonts w:cs="Helv"/>
          <w:color w:val="000000"/>
          <w:lang w:val="it-CH"/>
        </w:rPr>
      </w:pPr>
      <w:r w:rsidRPr="00230F99">
        <w:rPr>
          <w:rFonts w:cs="Helv"/>
          <w:color w:val="000000"/>
          <w:lang w:val="it-CH"/>
        </w:rPr>
        <w:t xml:space="preserve">10.1. Partile nu pot  utiliza,  </w:t>
      </w:r>
      <w:r w:rsidRPr="00230F99">
        <w:rPr>
          <w:rFonts w:cs="Arial"/>
          <w:color w:val="000000"/>
          <w:lang w:val="it-CH"/>
        </w:rPr>
        <w:t xml:space="preserve">exploata sau dezvalui </w:t>
      </w:r>
      <w:r w:rsidRPr="00230F99">
        <w:rPr>
          <w:rFonts w:cs="Helv"/>
          <w:color w:val="000000"/>
          <w:lang w:val="it-CH"/>
        </w:rPr>
        <w:t>niciuna dintre datele personale la care are acces pentru niciun alt scop decat cel deriva din contract, sau pentru interesele sau beneficiile sale sau ale ter</w:t>
      </w:r>
      <w:r w:rsidRPr="00230F99">
        <w:rPr>
          <w:rFonts w:cs="Arial"/>
          <w:color w:val="000000"/>
          <w:lang w:val="it-CH"/>
        </w:rPr>
        <w:t>ţ</w:t>
      </w:r>
      <w:r w:rsidRPr="00230F99">
        <w:rPr>
          <w:rFonts w:cs="Helv"/>
          <w:color w:val="000000"/>
          <w:lang w:val="it-CH"/>
        </w:rPr>
        <w:t xml:space="preserve">ilor. </w:t>
      </w:r>
    </w:p>
    <w:p w14:paraId="0F081CDC" w14:textId="77777777" w:rsidR="00230F99" w:rsidRPr="00230F99" w:rsidRDefault="00230F99" w:rsidP="00230F99">
      <w:pPr>
        <w:adjustRightInd w:val="0"/>
        <w:jc w:val="both"/>
        <w:rPr>
          <w:rFonts w:cs="Helv"/>
          <w:color w:val="000000"/>
          <w:lang w:val="it-CH"/>
        </w:rPr>
      </w:pPr>
      <w:r w:rsidRPr="00230F99">
        <w:rPr>
          <w:rFonts w:cs="Helv"/>
          <w:color w:val="000000"/>
          <w:lang w:val="it-CH"/>
        </w:rPr>
        <w:t>10.2. Partile  se oblig</w:t>
      </w:r>
      <w:r w:rsidRPr="00230F99">
        <w:rPr>
          <w:rFonts w:cs="Arial"/>
          <w:color w:val="000000"/>
          <w:lang w:val="it-CH"/>
        </w:rPr>
        <w:t>ă</w:t>
      </w:r>
      <w:r w:rsidRPr="00230F99">
        <w:rPr>
          <w:rFonts w:cs="Helv"/>
          <w:color w:val="000000"/>
          <w:lang w:val="it-CH"/>
        </w:rPr>
        <w:t xml:space="preserve"> ca în momentul finaliz</w:t>
      </w:r>
      <w:r w:rsidRPr="00230F99">
        <w:rPr>
          <w:rFonts w:cs="Arial"/>
          <w:color w:val="000000"/>
          <w:lang w:val="it-CH"/>
        </w:rPr>
        <w:t>ă</w:t>
      </w:r>
      <w:r w:rsidRPr="00230F99">
        <w:rPr>
          <w:rFonts w:cs="Helv"/>
          <w:color w:val="000000"/>
          <w:lang w:val="it-CH"/>
        </w:rPr>
        <w:t>rii contractului s</w:t>
      </w:r>
      <w:r w:rsidRPr="00230F99">
        <w:rPr>
          <w:rFonts w:cs="Arial"/>
          <w:color w:val="000000"/>
          <w:lang w:val="it-CH"/>
        </w:rPr>
        <w:t>ă</w:t>
      </w:r>
      <w:r w:rsidRPr="00230F99">
        <w:rPr>
          <w:rFonts w:cs="Helv"/>
          <w:color w:val="000000"/>
          <w:lang w:val="it-CH"/>
        </w:rPr>
        <w:t xml:space="preserve"> </w:t>
      </w:r>
      <w:r w:rsidRPr="00230F99">
        <w:rPr>
          <w:rFonts w:cs="Arial"/>
          <w:color w:val="000000"/>
          <w:lang w:val="it-CH"/>
        </w:rPr>
        <w:t>ș</w:t>
      </w:r>
      <w:r w:rsidRPr="00230F99">
        <w:rPr>
          <w:rFonts w:cs="Helv"/>
          <w:color w:val="000000"/>
          <w:lang w:val="it-CH"/>
        </w:rPr>
        <w:t>tearg</w:t>
      </w:r>
      <w:r w:rsidRPr="00230F99">
        <w:rPr>
          <w:rFonts w:cs="Arial"/>
          <w:color w:val="000000"/>
          <w:lang w:val="it-CH"/>
        </w:rPr>
        <w:t>ă</w:t>
      </w:r>
      <w:r w:rsidRPr="00230F99">
        <w:rPr>
          <w:rFonts w:cs="Helv"/>
          <w:color w:val="000000"/>
          <w:lang w:val="it-CH"/>
        </w:rPr>
        <w:t xml:space="preserve"> (s</w:t>
      </w:r>
      <w:r w:rsidRPr="00230F99">
        <w:rPr>
          <w:rFonts w:cs="Arial"/>
          <w:color w:val="000000"/>
          <w:lang w:val="it-CH"/>
        </w:rPr>
        <w:t>ă</w:t>
      </w:r>
      <w:r w:rsidRPr="00230F99">
        <w:rPr>
          <w:rFonts w:cs="Helv"/>
          <w:color w:val="000000"/>
          <w:lang w:val="it-CH"/>
        </w:rPr>
        <w:t xml:space="preserve"> distrug</w:t>
      </w:r>
      <w:r w:rsidRPr="00230F99">
        <w:rPr>
          <w:rFonts w:cs="Arial"/>
          <w:color w:val="000000"/>
          <w:lang w:val="it-CH"/>
        </w:rPr>
        <w:t>ă</w:t>
      </w:r>
      <w:r w:rsidRPr="00230F99">
        <w:rPr>
          <w:rFonts w:cs="Helv"/>
          <w:color w:val="000000"/>
          <w:lang w:val="it-CH"/>
        </w:rPr>
        <w:t>) toate datele cu caracter personal la care a avut acces în vederea îndeplinirii prezentului contract.</w:t>
      </w:r>
    </w:p>
    <w:p w14:paraId="4547EE7A" w14:textId="77777777" w:rsidR="00230F99" w:rsidRPr="00230F99" w:rsidRDefault="00230F99" w:rsidP="00230F99">
      <w:pPr>
        <w:jc w:val="both"/>
        <w:rPr>
          <w:lang w:val="it-CH"/>
        </w:rPr>
      </w:pPr>
      <w:r w:rsidRPr="00230F99">
        <w:rPr>
          <w:lang w:val="it-CH"/>
        </w:rPr>
        <w:t>10.3. Modificarea prezentului contract se face numai prin act aditional incheiat intre partile contractante.</w:t>
      </w:r>
    </w:p>
    <w:p w14:paraId="73948DE4" w14:textId="77777777" w:rsidR="00230F99" w:rsidRPr="00230F99" w:rsidRDefault="00230F99" w:rsidP="00230F99">
      <w:pPr>
        <w:jc w:val="both"/>
        <w:rPr>
          <w:lang w:val="it-CH"/>
        </w:rPr>
      </w:pPr>
      <w:r w:rsidRPr="00230F99">
        <w:rPr>
          <w:lang w:val="it-CH"/>
        </w:rPr>
        <w:t>10.4. Prezentul contract reprezinta vointa partilor si inlatura orice alta intelegere verbala dintre acestea, anterioara sau ulterioara incheierii lui.</w:t>
      </w:r>
    </w:p>
    <w:p w14:paraId="25146049" w14:textId="77777777" w:rsidR="00230F99" w:rsidRPr="00230F99" w:rsidRDefault="00230F99" w:rsidP="00230F99">
      <w:pPr>
        <w:jc w:val="both"/>
        <w:rPr>
          <w:lang w:val="it-CH"/>
        </w:rPr>
      </w:pPr>
      <w:r w:rsidRPr="00230F99">
        <w:rPr>
          <w:lang w:val="it-CH"/>
        </w:rPr>
        <w:t>10.5. Prezentul contract a fost incheiat intr-un numar de 2 exemplare, cate unul pentru fiecare parte, astazi ___.___.2024.</w:t>
      </w:r>
    </w:p>
    <w:p w14:paraId="6098874D" w14:textId="320F69EF" w:rsidR="00B3331A" w:rsidRPr="00461D17" w:rsidRDefault="00B3331A" w:rsidP="00B3331A">
      <w:pPr>
        <w:rPr>
          <w:lang w:val="it-CH"/>
        </w:rPr>
      </w:pPr>
      <w:r w:rsidRPr="00461D17">
        <w:rPr>
          <w:b/>
          <w:bCs/>
          <w:lang w:val="it-CH"/>
        </w:rPr>
        <w:t xml:space="preserve">SPONSOR, </w:t>
      </w:r>
      <w:r w:rsidRPr="00461D17">
        <w:rPr>
          <w:b/>
          <w:bCs/>
          <w:lang w:val="it-CH"/>
        </w:rPr>
        <w:tab/>
      </w:r>
      <w:r w:rsidRPr="00461D17">
        <w:rPr>
          <w:b/>
          <w:bCs/>
          <w:lang w:val="it-CH"/>
        </w:rPr>
        <w:tab/>
      </w:r>
      <w:r w:rsidRPr="00461D17">
        <w:rPr>
          <w:b/>
          <w:bCs/>
          <w:lang w:val="it-CH"/>
        </w:rPr>
        <w:tab/>
      </w:r>
      <w:r w:rsidRPr="00461D17">
        <w:rPr>
          <w:b/>
          <w:bCs/>
          <w:lang w:val="it-CH"/>
        </w:rPr>
        <w:tab/>
      </w:r>
      <w:r w:rsidRPr="00461D17">
        <w:rPr>
          <w:b/>
          <w:bCs/>
          <w:lang w:val="it-CH"/>
        </w:rPr>
        <w:tab/>
      </w:r>
      <w:r w:rsidRPr="00461D17">
        <w:rPr>
          <w:b/>
          <w:bCs/>
          <w:lang w:val="it-CH"/>
        </w:rPr>
        <w:tab/>
      </w:r>
      <w:r w:rsidRPr="00461D17">
        <w:rPr>
          <w:b/>
          <w:bCs/>
          <w:lang w:val="it-CH"/>
        </w:rPr>
        <w:tab/>
        <w:t xml:space="preserve">BENEFICIAR, </w:t>
      </w:r>
    </w:p>
    <w:p w14:paraId="568B7315" w14:textId="47B3F717" w:rsidR="00B3331A" w:rsidRPr="00B3331A" w:rsidRDefault="00B3331A" w:rsidP="00B3331A">
      <w:pPr>
        <w:rPr>
          <w:lang w:val="it-CH"/>
        </w:rPr>
      </w:pPr>
      <w:r w:rsidRPr="00461D17">
        <w:rPr>
          <w:lang w:val="it-CH"/>
        </w:rPr>
        <w:t xml:space="preserve">………………………………………………… </w:t>
      </w:r>
      <w:r w:rsidRPr="00461D17">
        <w:rPr>
          <w:lang w:val="it-CH"/>
        </w:rPr>
        <w:tab/>
      </w:r>
      <w:r w:rsidRPr="00461D17">
        <w:rPr>
          <w:lang w:val="it-CH"/>
        </w:rPr>
        <w:tab/>
      </w:r>
      <w:r w:rsidRPr="00461D17">
        <w:rPr>
          <w:lang w:val="it-CH"/>
        </w:rPr>
        <w:tab/>
      </w:r>
      <w:r w:rsidRPr="00B3331A">
        <w:rPr>
          <w:b/>
          <w:bCs/>
          <w:lang w:val="it-CH"/>
        </w:rPr>
        <w:t xml:space="preserve">Asociatia „Natalitate si Candoare “ </w:t>
      </w:r>
    </w:p>
    <w:p w14:paraId="3ECACBDD" w14:textId="396A1618" w:rsidR="00B3331A" w:rsidRPr="00B3331A" w:rsidRDefault="00B3331A" w:rsidP="00B3331A">
      <w:pPr>
        <w:rPr>
          <w:lang w:val="it-CH"/>
        </w:rPr>
      </w:pPr>
      <w:r w:rsidRPr="00B3331A">
        <w:rPr>
          <w:lang w:val="it-CH"/>
        </w:rPr>
        <w:t>....................................................</w:t>
      </w:r>
      <w:r w:rsidRPr="00B3331A">
        <w:rPr>
          <w:lang w:val="it-CH"/>
        </w:rPr>
        <w:tab/>
      </w:r>
      <w:r w:rsidRPr="00B3331A">
        <w:rPr>
          <w:lang w:val="it-CH"/>
        </w:rPr>
        <w:tab/>
      </w:r>
      <w:r w:rsidRPr="00B3331A">
        <w:rPr>
          <w:lang w:val="it-CH"/>
        </w:rPr>
        <w:tab/>
      </w:r>
      <w:r w:rsidR="00721C5E">
        <w:rPr>
          <w:lang w:val="it-CH"/>
        </w:rPr>
        <w:tab/>
      </w:r>
      <w:r w:rsidRPr="00B3331A">
        <w:rPr>
          <w:lang w:val="it-CH"/>
        </w:rPr>
        <w:t xml:space="preserve"> </w:t>
      </w:r>
      <w:r w:rsidR="00721C5E">
        <w:rPr>
          <w:lang w:val="it-CH"/>
        </w:rPr>
        <w:t xml:space="preserve"> </w:t>
      </w:r>
      <w:r w:rsidRPr="00B3331A">
        <w:rPr>
          <w:lang w:val="it-CH"/>
        </w:rPr>
        <w:t xml:space="preserve">Presedinte: </w:t>
      </w:r>
    </w:p>
    <w:p w14:paraId="4A0174DE" w14:textId="7546D519" w:rsidR="00EE04B9" w:rsidRDefault="00B3331A" w:rsidP="00B3331A">
      <w:pPr>
        <w:rPr>
          <w:lang w:val="it-CH"/>
        </w:rPr>
      </w:pPr>
      <w:r w:rsidRPr="00B3331A">
        <w:rPr>
          <w:lang w:val="it-CH"/>
        </w:rPr>
        <w:t>..........................................................</w:t>
      </w:r>
      <w:r w:rsidRPr="00B3331A">
        <w:rPr>
          <w:lang w:val="it-CH"/>
        </w:rPr>
        <w:tab/>
      </w:r>
      <w:r w:rsidRPr="00B3331A">
        <w:rPr>
          <w:lang w:val="it-CH"/>
        </w:rPr>
        <w:tab/>
      </w:r>
      <w:r w:rsidRPr="00B3331A">
        <w:rPr>
          <w:lang w:val="it-CH"/>
        </w:rPr>
        <w:tab/>
      </w:r>
      <w:r w:rsidR="00721C5E">
        <w:rPr>
          <w:lang w:val="it-CH"/>
        </w:rPr>
        <w:tab/>
        <w:t xml:space="preserve">  </w:t>
      </w:r>
      <w:r w:rsidRPr="00B3331A">
        <w:rPr>
          <w:lang w:val="it-CH"/>
        </w:rPr>
        <w:t>Serban Catalin</w:t>
      </w:r>
    </w:p>
    <w:p w14:paraId="60B893F4" w14:textId="77777777" w:rsidR="00721C5E" w:rsidRDefault="00721C5E" w:rsidP="00B3331A">
      <w:pPr>
        <w:rPr>
          <w:lang w:val="it-CH"/>
        </w:rPr>
      </w:pPr>
    </w:p>
    <w:p w14:paraId="35D67B1F" w14:textId="77777777" w:rsidR="00721C5E" w:rsidRDefault="00721C5E" w:rsidP="00B3331A">
      <w:pPr>
        <w:rPr>
          <w:lang w:val="it-CH"/>
        </w:rPr>
      </w:pPr>
    </w:p>
    <w:p w14:paraId="6B929797" w14:textId="21C5E66F" w:rsidR="00721C5E" w:rsidRDefault="00721C5E" w:rsidP="00B3331A">
      <w:pPr>
        <w:rPr>
          <w:lang w:val="it-CH"/>
        </w:rPr>
      </w:pPr>
      <w:r>
        <w:rPr>
          <w:lang w:val="it-CH"/>
        </w:rPr>
        <w:t>Corespondente la bancii ING:</w:t>
      </w:r>
    </w:p>
    <w:p w14:paraId="0DC865CA" w14:textId="2A9F57AF" w:rsidR="00721C5E" w:rsidRDefault="00721C5E" w:rsidP="00721C5E">
      <w:pPr>
        <w:pStyle w:val="ListParagraph"/>
        <w:numPr>
          <w:ilvl w:val="0"/>
          <w:numId w:val="2"/>
        </w:numPr>
      </w:pPr>
      <w:proofErr w:type="spellStart"/>
      <w:r w:rsidRPr="00721C5E">
        <w:t>P</w:t>
      </w:r>
      <w:r>
        <w:t>en</w:t>
      </w:r>
      <w:r w:rsidRPr="00721C5E">
        <w:t>t</w:t>
      </w:r>
      <w:r>
        <w:t>ru</w:t>
      </w:r>
      <w:proofErr w:type="spellEnd"/>
      <w:r w:rsidRPr="00721C5E">
        <w:t xml:space="preserve"> EUR – ING BENGIUM NV/</w:t>
      </w:r>
      <w:r>
        <w:t>SA – BBRUBEBB</w:t>
      </w:r>
    </w:p>
    <w:p w14:paraId="47887B6B" w14:textId="17EE8ED2" w:rsidR="00721C5E" w:rsidRDefault="00721C5E" w:rsidP="00721C5E">
      <w:pPr>
        <w:pStyle w:val="ListParagraph"/>
        <w:numPr>
          <w:ilvl w:val="0"/>
          <w:numId w:val="2"/>
        </w:numPr>
      </w:pPr>
      <w:proofErr w:type="spellStart"/>
      <w:r>
        <w:t>Pentru</w:t>
      </w:r>
      <w:proofErr w:type="spellEnd"/>
      <w:r>
        <w:t xml:space="preserve"> USD </w:t>
      </w:r>
      <w:r w:rsidR="00A41011">
        <w:t>–</w:t>
      </w:r>
      <w:r>
        <w:t xml:space="preserve"> </w:t>
      </w:r>
      <w:r w:rsidR="00A41011">
        <w:t>JPMorgan Chase Bank – CHASUS33</w:t>
      </w:r>
    </w:p>
    <w:p w14:paraId="148BA17B" w14:textId="77777777" w:rsidR="00A41011" w:rsidRDefault="00A41011" w:rsidP="00721C5E">
      <w:pPr>
        <w:pStyle w:val="ListParagraph"/>
        <w:numPr>
          <w:ilvl w:val="0"/>
          <w:numId w:val="2"/>
        </w:numPr>
      </w:pPr>
      <w:proofErr w:type="spellStart"/>
      <w:r>
        <w:t>Pentru</w:t>
      </w:r>
      <w:proofErr w:type="spellEnd"/>
      <w:r>
        <w:t xml:space="preserve"> GBP – HSBC Bank PLC – MIDLGB22</w:t>
      </w:r>
    </w:p>
    <w:p w14:paraId="4FF79FFE" w14:textId="77777777" w:rsidR="00A41011" w:rsidRDefault="00A41011" w:rsidP="00721C5E">
      <w:pPr>
        <w:pStyle w:val="ListParagraph"/>
        <w:numPr>
          <w:ilvl w:val="0"/>
          <w:numId w:val="2"/>
        </w:numPr>
      </w:pPr>
      <w:proofErr w:type="spellStart"/>
      <w:r>
        <w:t>Pentru</w:t>
      </w:r>
      <w:proofErr w:type="spellEnd"/>
      <w:r>
        <w:t xml:space="preserve"> CHF – UBS AG – UBSWCHZH80A</w:t>
      </w:r>
    </w:p>
    <w:p w14:paraId="0FDFA177" w14:textId="2DC4D836" w:rsidR="00A41011" w:rsidRDefault="00A41011" w:rsidP="00721C5E">
      <w:pPr>
        <w:pStyle w:val="ListParagraph"/>
        <w:numPr>
          <w:ilvl w:val="0"/>
          <w:numId w:val="2"/>
        </w:numPr>
      </w:pPr>
      <w:proofErr w:type="spellStart"/>
      <w:r>
        <w:t>Pentru</w:t>
      </w:r>
      <w:proofErr w:type="spellEnd"/>
      <w:r>
        <w:t xml:space="preserve"> HUF – ING Bank NV – INGBHUHB</w:t>
      </w:r>
    </w:p>
    <w:p w14:paraId="35D49B0E" w14:textId="77777777" w:rsidR="00A41011" w:rsidRDefault="00A41011" w:rsidP="00A41011"/>
    <w:p w14:paraId="6519FE18" w14:textId="4E5F372D" w:rsidR="00A41011" w:rsidRPr="00721C5E" w:rsidRDefault="00A41011" w:rsidP="00A41011">
      <w:r>
        <w:t xml:space="preserve"> </w:t>
      </w:r>
    </w:p>
    <w:sectPr w:rsidR="00A41011" w:rsidRPr="00721C5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4AA16" w14:textId="77777777" w:rsidR="00252A2D" w:rsidRDefault="00252A2D" w:rsidP="00B3331A">
      <w:pPr>
        <w:spacing w:after="0" w:line="240" w:lineRule="auto"/>
      </w:pPr>
      <w:r>
        <w:separator/>
      </w:r>
    </w:p>
  </w:endnote>
  <w:endnote w:type="continuationSeparator" w:id="0">
    <w:p w14:paraId="7A78E102" w14:textId="77777777" w:rsidR="00252A2D" w:rsidRDefault="00252A2D" w:rsidP="00B3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C6E99" w14:textId="77777777" w:rsidR="00461D17" w:rsidRDefault="00461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DFBDE" w14:textId="77777777" w:rsidR="00461D17" w:rsidRDefault="00461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2ACAF" w14:textId="77777777" w:rsidR="00461D17" w:rsidRDefault="00461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0C3AE" w14:textId="77777777" w:rsidR="00252A2D" w:rsidRDefault="00252A2D" w:rsidP="00B3331A">
      <w:pPr>
        <w:spacing w:after="0" w:line="240" w:lineRule="auto"/>
      </w:pPr>
      <w:r>
        <w:separator/>
      </w:r>
    </w:p>
  </w:footnote>
  <w:footnote w:type="continuationSeparator" w:id="0">
    <w:p w14:paraId="275096F9" w14:textId="77777777" w:rsidR="00252A2D" w:rsidRDefault="00252A2D" w:rsidP="00B3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19B74" w14:textId="77777777" w:rsidR="00461D17" w:rsidRDefault="00461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767D5" w14:textId="168763D8" w:rsidR="00B3331A" w:rsidRPr="00461D17" w:rsidRDefault="00461D17" w:rsidP="00B3331A">
    <w:pPr>
      <w:pStyle w:val="Header"/>
      <w:rPr>
        <w:b/>
        <w:bCs/>
        <w:lang w:val="it-CH"/>
      </w:rPr>
    </w:pPr>
    <w:r>
      <w:rPr>
        <w:noProof/>
      </w:rPr>
      <w:drawing>
        <wp:anchor distT="0" distB="0" distL="114300" distR="114300" simplePos="0" relativeHeight="251657216" behindDoc="0" locked="0" layoutInCell="1" allowOverlap="1" wp14:anchorId="6E5B8CE8" wp14:editId="38A953AA">
          <wp:simplePos x="0" y="0"/>
          <wp:positionH relativeFrom="column">
            <wp:posOffset>5029200</wp:posOffset>
          </wp:positionH>
          <wp:positionV relativeFrom="paragraph">
            <wp:posOffset>-144780</wp:posOffset>
          </wp:positionV>
          <wp:extent cx="704850" cy="704850"/>
          <wp:effectExtent l="0" t="0" r="0" b="0"/>
          <wp:wrapNone/>
          <wp:docPr id="529648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648705" name="Picture 529648705"/>
                  <pic:cNvPicPr/>
                </pic:nvPicPr>
                <pic:blipFill>
                  <a:blip r:embed="rId1">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anchor>
      </w:drawing>
    </w:r>
    <w:r w:rsidR="00B3331A" w:rsidRPr="00461D17">
      <w:rPr>
        <w:b/>
        <w:bCs/>
        <w:lang w:val="it-CH"/>
      </w:rPr>
      <w:t>ASOCIATIA NATALITATE SI CANDOARE</w:t>
    </w:r>
  </w:p>
  <w:p w14:paraId="78C96F62" w14:textId="35479762" w:rsidR="00B3331A" w:rsidRPr="00461D17" w:rsidRDefault="00B3331A">
    <w:pPr>
      <w:pStyle w:val="Header"/>
      <w:rPr>
        <w:lang w:val="it-CH"/>
      </w:rPr>
    </w:pPr>
    <w:r w:rsidRPr="00461D17">
      <w:rPr>
        <w:lang w:val="it-CH"/>
      </w:rPr>
      <w:t>Bucuresti, C-tin Brincoveanu 4</w:t>
    </w:r>
  </w:p>
  <w:p w14:paraId="253B4B8F" w14:textId="5D9F022C" w:rsidR="00B3331A" w:rsidRPr="00461D17" w:rsidRDefault="00B3331A">
    <w:pPr>
      <w:pStyle w:val="Header"/>
      <w:rPr>
        <w:lang w:val="it-CH"/>
      </w:rPr>
    </w:pPr>
    <w:r w:rsidRPr="00461D17">
      <w:rPr>
        <w:b/>
        <w:bCs/>
        <w:lang w:val="it-CH"/>
      </w:rPr>
      <w:t>CIF</w:t>
    </w:r>
    <w:r w:rsidRPr="00461D17">
      <w:rPr>
        <w:lang w:val="it-CH"/>
      </w:rPr>
      <w:t>: 50409150</w:t>
    </w:r>
  </w:p>
  <w:p w14:paraId="158E0990" w14:textId="051183F3" w:rsidR="00B3331A" w:rsidRDefault="00B3331A">
    <w:pPr>
      <w:pStyle w:val="Header"/>
    </w:pPr>
    <w:r>
      <w:t>RO97 INGB 0000 9999 1606 1880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D6E5" w14:textId="77777777" w:rsidR="00461D17" w:rsidRDefault="00461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B0C57"/>
    <w:multiLevelType w:val="hybridMultilevel"/>
    <w:tmpl w:val="123E56BA"/>
    <w:lvl w:ilvl="0" w:tplc="21A2CD8C">
      <w:start w:val="2"/>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1FD3029"/>
    <w:multiLevelType w:val="singleLevel"/>
    <w:tmpl w:val="FA8A0FF2"/>
    <w:lvl w:ilvl="0">
      <w:numFmt w:val="none"/>
      <w:lvlText w:val="-"/>
      <w:lvlJc w:val="left"/>
      <w:pPr>
        <w:tabs>
          <w:tab w:val="num" w:pos="380"/>
        </w:tabs>
        <w:ind w:left="380" w:hanging="380"/>
      </w:pPr>
      <w:rPr>
        <w:rFonts w:cs="Times New Roman"/>
      </w:rPr>
    </w:lvl>
  </w:abstractNum>
  <w:abstractNum w:abstractNumId="2" w15:restartNumberingAfterBreak="0">
    <w:nsid w:val="59282476"/>
    <w:multiLevelType w:val="multilevel"/>
    <w:tmpl w:val="A61AB894"/>
    <w:lvl w:ilvl="0">
      <w:start w:val="3"/>
      <w:numFmt w:val="decimal"/>
      <w:lvlText w:val="%1"/>
      <w:lvlJc w:val="left"/>
      <w:pPr>
        <w:ind w:left="360" w:hanging="360"/>
      </w:pPr>
      <w:rPr>
        <w:rFonts w:hint="default"/>
      </w:rPr>
    </w:lvl>
    <w:lvl w:ilvl="1">
      <w:start w:val="1"/>
      <w:numFmt w:val="decimal"/>
      <w:lvlText w:val="%1.%2"/>
      <w:lvlJc w:val="left"/>
      <w:pPr>
        <w:ind w:left="468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753630532">
    <w:abstractNumId w:val="0"/>
  </w:num>
  <w:num w:numId="2" w16cid:durableId="1134643527">
    <w:abstractNumId w:val="1"/>
  </w:num>
  <w:num w:numId="3" w16cid:durableId="938221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0B33"/>
    <w:rsid w:val="00230F99"/>
    <w:rsid w:val="00252A2D"/>
    <w:rsid w:val="00380B0B"/>
    <w:rsid w:val="00461D17"/>
    <w:rsid w:val="005F1C7A"/>
    <w:rsid w:val="00721C5E"/>
    <w:rsid w:val="00A41011"/>
    <w:rsid w:val="00B01C8A"/>
    <w:rsid w:val="00B3331A"/>
    <w:rsid w:val="00EC0B33"/>
    <w:rsid w:val="00EE0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15C13"/>
  <w15:chartTrackingRefBased/>
  <w15:docId w15:val="{EF705B06-C2FC-4B48-B735-8987248D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31A"/>
  </w:style>
  <w:style w:type="paragraph" w:styleId="Footer">
    <w:name w:val="footer"/>
    <w:basedOn w:val="Normal"/>
    <w:link w:val="FooterChar"/>
    <w:uiPriority w:val="99"/>
    <w:unhideWhenUsed/>
    <w:rsid w:val="00B33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31A"/>
  </w:style>
  <w:style w:type="paragraph" w:customStyle="1" w:styleId="Default">
    <w:name w:val="Default"/>
    <w:rsid w:val="00B3331A"/>
    <w:pPr>
      <w:autoSpaceDE w:val="0"/>
      <w:autoSpaceDN w:val="0"/>
      <w:adjustRightInd w:val="0"/>
      <w:spacing w:after="0" w:line="240" w:lineRule="auto"/>
    </w:pPr>
    <w:rPr>
      <w:rFonts w:ascii="Times New Roman" w:hAnsi="Times New Roman" w:cs="Times New Roman"/>
      <w:color w:val="000000"/>
      <w:kern w:val="0"/>
      <w:sz w:val="24"/>
      <w:szCs w:val="24"/>
      <w:lang w:val="ro-RO"/>
    </w:rPr>
  </w:style>
  <w:style w:type="paragraph" w:styleId="ListParagraph">
    <w:name w:val="List Paragraph"/>
    <w:basedOn w:val="Normal"/>
    <w:uiPriority w:val="34"/>
    <w:qFormat/>
    <w:rsid w:val="00721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SERBAN CATALIN</dc:creator>
  <cp:keywords/>
  <dc:description/>
  <cp:lastModifiedBy>SERBAN CATALIN</cp:lastModifiedBy>
  <cp:revision>3</cp:revision>
  <dcterms:created xsi:type="dcterms:W3CDTF">2024-08-05T14:44:00Z</dcterms:created>
  <dcterms:modified xsi:type="dcterms:W3CDTF">2024-09-10T13:50:00Z</dcterms:modified>
</cp:coreProperties>
</file>